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86E0" w14:textId="5868C8B3" w:rsidR="00643B00" w:rsidRPr="009F4825" w:rsidRDefault="00077172" w:rsidP="00C730C9">
      <w:pPr>
        <w:pStyle w:val="papertitle"/>
        <w:spacing w:before="100" w:beforeAutospacing="1" w:after="100" w:afterAutospacing="1"/>
        <w:rPr>
          <w:rFonts w:eastAsia="標楷體"/>
          <w:b/>
          <w:lang w:eastAsia="zh-TW"/>
        </w:rPr>
      </w:pPr>
      <w:r w:rsidRPr="00A04BBB">
        <w:rPr>
          <w:color w:val="222222"/>
          <w:shd w:val="clear" w:color="auto" w:fill="FFFFFF"/>
          <w:rPrChange w:id="0" w:author="xun Hong" w:date="2022-09-18T15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Secret Sharing with Multi-cover Steganographic Audio Files</w:t>
      </w:r>
    </w:p>
    <w:p w14:paraId="46ADC63F" w14:textId="1C99D50C" w:rsidR="00891442" w:rsidRPr="00351418" w:rsidRDefault="00AD20EF" w:rsidP="00891442">
      <w:pPr>
        <w:pStyle w:val="1"/>
        <w:snapToGrid w:val="0"/>
        <w:jc w:val="center"/>
        <w:rPr>
          <w:rFonts w:eastAsia="標楷體"/>
          <w:bCs/>
          <w:sz w:val="18"/>
          <w:szCs w:val="18"/>
          <w:rPrChange w:id="1" w:author="xun Hong" w:date="2022-09-18T16:59:00Z">
            <w:rPr>
              <w:rFonts w:eastAsia="標楷體"/>
              <w:b/>
              <w:sz w:val="18"/>
              <w:szCs w:val="18"/>
            </w:rPr>
          </w:rPrChange>
        </w:rPr>
      </w:pPr>
      <w:r w:rsidRPr="00351418">
        <w:rPr>
          <w:rFonts w:eastAsia="標楷體" w:hint="eastAsia"/>
          <w:bCs/>
          <w:sz w:val="18"/>
          <w:szCs w:val="18"/>
          <w:rPrChange w:id="2" w:author="xun Hong" w:date="2022-09-18T16:59:00Z">
            <w:rPr>
              <w:rFonts w:eastAsia="標楷體" w:hint="eastAsia"/>
              <w:b/>
              <w:sz w:val="18"/>
              <w:szCs w:val="18"/>
            </w:rPr>
          </w:rPrChange>
        </w:rPr>
        <w:t>洪胤</w:t>
      </w:r>
      <w:proofErr w:type="gramStart"/>
      <w:r w:rsidRPr="00351418">
        <w:rPr>
          <w:rFonts w:eastAsia="標楷體" w:hint="eastAsia"/>
          <w:bCs/>
          <w:sz w:val="18"/>
          <w:szCs w:val="18"/>
          <w:rPrChange w:id="3" w:author="xun Hong" w:date="2022-09-18T16:59:00Z">
            <w:rPr>
              <w:rFonts w:eastAsia="標楷體" w:hint="eastAsia"/>
              <w:b/>
              <w:sz w:val="18"/>
              <w:szCs w:val="18"/>
            </w:rPr>
          </w:rPrChange>
        </w:rPr>
        <w:t>勛</w:t>
      </w:r>
      <w:proofErr w:type="gramEnd"/>
      <w:r w:rsidR="00891442" w:rsidRPr="00351418">
        <w:rPr>
          <w:rFonts w:eastAsia="標楷體"/>
          <w:bCs/>
          <w:sz w:val="18"/>
          <w:szCs w:val="18"/>
          <w:rPrChange w:id="4" w:author="xun Hong" w:date="2022-09-18T16:59:00Z">
            <w:rPr>
              <w:rFonts w:eastAsia="標楷體"/>
              <w:b/>
              <w:sz w:val="18"/>
              <w:szCs w:val="18"/>
            </w:rPr>
          </w:rPrChange>
        </w:rPr>
        <w:t xml:space="preserve">    </w:t>
      </w:r>
      <w:r w:rsidR="00891442" w:rsidRPr="00351418">
        <w:rPr>
          <w:rFonts w:eastAsia="標楷體" w:hint="eastAsia"/>
          <w:bCs/>
          <w:sz w:val="18"/>
          <w:szCs w:val="18"/>
          <w:rPrChange w:id="5" w:author="xun Hong" w:date="2022-09-18T16:59:00Z">
            <w:rPr>
              <w:rFonts w:eastAsia="標楷體" w:hint="eastAsia"/>
              <w:b/>
              <w:sz w:val="18"/>
              <w:szCs w:val="18"/>
            </w:rPr>
          </w:rPrChange>
        </w:rPr>
        <w:t>吳坤熹</w:t>
      </w:r>
    </w:p>
    <w:p w14:paraId="139B3043" w14:textId="4EAC2C30" w:rsidR="00891442" w:rsidRPr="00351418" w:rsidRDefault="00891442" w:rsidP="00891442">
      <w:pPr>
        <w:pStyle w:val="1"/>
        <w:snapToGrid w:val="0"/>
        <w:jc w:val="center"/>
        <w:rPr>
          <w:rFonts w:eastAsia="標楷體"/>
          <w:bCs/>
          <w:sz w:val="18"/>
          <w:szCs w:val="18"/>
          <w:rPrChange w:id="6" w:author="xun Hong" w:date="2022-09-18T16:59:00Z">
            <w:rPr>
              <w:rFonts w:eastAsia="標楷體"/>
              <w:b/>
              <w:sz w:val="18"/>
              <w:szCs w:val="18"/>
            </w:rPr>
          </w:rPrChange>
        </w:rPr>
      </w:pPr>
      <w:r w:rsidRPr="00351418">
        <w:rPr>
          <w:rFonts w:eastAsia="標楷體"/>
          <w:bCs/>
          <w:sz w:val="18"/>
          <w:szCs w:val="18"/>
          <w:rPrChange w:id="7" w:author="xun Hong" w:date="2022-09-18T16:59:00Z">
            <w:rPr>
              <w:rFonts w:eastAsia="標楷體"/>
              <w:b/>
              <w:sz w:val="18"/>
              <w:szCs w:val="18"/>
            </w:rPr>
          </w:rPrChange>
        </w:rPr>
        <w:t xml:space="preserve"> </w:t>
      </w:r>
      <w:r w:rsidRPr="00351418">
        <w:rPr>
          <w:rFonts w:eastAsia="標楷體" w:hint="eastAsia"/>
          <w:bCs/>
          <w:sz w:val="18"/>
          <w:szCs w:val="18"/>
          <w:rPrChange w:id="8" w:author="xun Hong" w:date="2022-09-18T16:59:00Z">
            <w:rPr>
              <w:rFonts w:eastAsia="標楷體" w:hint="eastAsia"/>
              <w:b/>
              <w:sz w:val="18"/>
              <w:szCs w:val="18"/>
            </w:rPr>
          </w:rPrChange>
        </w:rPr>
        <w:t>國立暨南國際大學</w:t>
      </w:r>
      <w:r w:rsidRPr="00351418">
        <w:rPr>
          <w:rFonts w:eastAsia="標楷體"/>
          <w:bCs/>
          <w:sz w:val="18"/>
          <w:szCs w:val="18"/>
          <w:rPrChange w:id="9" w:author="xun Hong" w:date="2022-09-18T16:59:00Z">
            <w:rPr>
              <w:rFonts w:eastAsia="標楷體"/>
              <w:b/>
              <w:sz w:val="18"/>
              <w:szCs w:val="18"/>
            </w:rPr>
          </w:rPrChange>
        </w:rPr>
        <w:t xml:space="preserve"> </w:t>
      </w:r>
      <w:r w:rsidRPr="00351418">
        <w:rPr>
          <w:rFonts w:eastAsia="標楷體" w:hint="eastAsia"/>
          <w:bCs/>
          <w:sz w:val="18"/>
          <w:szCs w:val="18"/>
          <w:rPrChange w:id="10" w:author="xun Hong" w:date="2022-09-18T16:59:00Z">
            <w:rPr>
              <w:rFonts w:eastAsia="標楷體" w:hint="eastAsia"/>
              <w:b/>
              <w:sz w:val="18"/>
              <w:szCs w:val="18"/>
            </w:rPr>
          </w:rPrChange>
        </w:rPr>
        <w:t>資訊工程學系</w:t>
      </w:r>
      <w:r w:rsidR="00522C51" w:rsidRPr="00351418">
        <w:rPr>
          <w:rStyle w:val="af3"/>
          <w:rFonts w:eastAsia="標楷體"/>
          <w:bCs/>
          <w:sz w:val="18"/>
          <w:szCs w:val="18"/>
          <w:rPrChange w:id="11" w:author="xun Hong" w:date="2022-09-18T16:59:00Z">
            <w:rPr>
              <w:rStyle w:val="af3"/>
              <w:rFonts w:eastAsia="標楷體"/>
              <w:b/>
              <w:sz w:val="18"/>
              <w:szCs w:val="18"/>
            </w:rPr>
          </w:rPrChange>
        </w:rPr>
        <w:footnoteReference w:id="1"/>
      </w:r>
    </w:p>
    <w:p w14:paraId="596647A7" w14:textId="55146249" w:rsidR="00793F37" w:rsidRPr="00351418" w:rsidRDefault="00793F37" w:rsidP="00891442">
      <w:pPr>
        <w:pStyle w:val="1"/>
        <w:snapToGrid w:val="0"/>
        <w:jc w:val="center"/>
        <w:rPr>
          <w:rFonts w:eastAsia="標楷體"/>
          <w:bCs/>
          <w:sz w:val="18"/>
          <w:szCs w:val="18"/>
          <w:rPrChange w:id="13" w:author="xun Hong" w:date="2022-09-18T16:59:00Z">
            <w:rPr>
              <w:rFonts w:eastAsia="標楷體"/>
              <w:b/>
              <w:sz w:val="18"/>
              <w:szCs w:val="18"/>
            </w:rPr>
          </w:rPrChange>
        </w:rPr>
      </w:pPr>
      <w:r w:rsidRPr="00351418">
        <w:rPr>
          <w:rFonts w:eastAsia="標楷體"/>
          <w:bCs/>
          <w:sz w:val="18"/>
          <w:szCs w:val="18"/>
          <w:rPrChange w:id="14" w:author="xun Hong" w:date="2022-09-18T16:59:00Z">
            <w:rPr>
              <w:rFonts w:eastAsia="標楷體"/>
              <w:b/>
              <w:sz w:val="18"/>
              <w:szCs w:val="18"/>
            </w:rPr>
          </w:rPrChange>
        </w:rPr>
        <w:t>{s</w:t>
      </w:r>
      <w:proofErr w:type="gramStart"/>
      <w:r w:rsidRPr="00351418">
        <w:rPr>
          <w:rFonts w:eastAsia="標楷體"/>
          <w:bCs/>
          <w:sz w:val="18"/>
          <w:szCs w:val="18"/>
          <w:rPrChange w:id="15" w:author="xun Hong" w:date="2022-09-18T16:59:00Z">
            <w:rPr>
              <w:rFonts w:eastAsia="標楷體"/>
              <w:b/>
              <w:sz w:val="18"/>
              <w:szCs w:val="18"/>
            </w:rPr>
          </w:rPrChange>
        </w:rPr>
        <w:t>108321019,</w:t>
      </w:r>
      <w:r w:rsidR="00522C51" w:rsidRPr="000E4C31">
        <w:rPr>
          <w:rFonts w:eastAsia="標楷體"/>
          <w:bCs/>
          <w:sz w:val="18"/>
          <w:szCs w:val="18"/>
        </w:rPr>
        <w:t>s</w:t>
      </w:r>
      <w:r w:rsidRPr="00351418">
        <w:rPr>
          <w:rFonts w:eastAsia="標楷體"/>
          <w:bCs/>
          <w:sz w:val="18"/>
          <w:szCs w:val="18"/>
          <w:rPrChange w:id="16" w:author="xun Hong" w:date="2022-09-18T16:59:00Z">
            <w:rPr>
              <w:rFonts w:eastAsia="標楷體"/>
              <w:b/>
              <w:sz w:val="18"/>
              <w:szCs w:val="18"/>
            </w:rPr>
          </w:rPrChange>
        </w:rPr>
        <w:t>olomon}@ncnu.edu.tw</w:t>
      </w:r>
      <w:proofErr w:type="gramEnd"/>
    </w:p>
    <w:p w14:paraId="7FDD6B53" w14:textId="77777777" w:rsidR="00643B00" w:rsidRPr="003A77F0" w:rsidRDefault="00643B00" w:rsidP="00891442">
      <w:pPr>
        <w:pStyle w:val="Author"/>
        <w:spacing w:before="100" w:beforeAutospacing="1" w:after="100" w:afterAutospacing="1"/>
        <w:jc w:val="left"/>
        <w:rPr>
          <w:rFonts w:eastAsiaTheme="minorEastAsia"/>
          <w:sz w:val="16"/>
          <w:szCs w:val="18"/>
          <w:lang w:eastAsia="zh-TW"/>
        </w:rPr>
        <w:sectPr w:rsidR="00643B00" w:rsidRPr="003A77F0" w:rsidSect="00663C71">
          <w:pgSz w:w="11907" w:h="16840"/>
          <w:pgMar w:top="1758" w:right="1021" w:bottom="2041" w:left="964" w:header="720" w:footer="720" w:gutter="0"/>
          <w:cols w:space="720"/>
        </w:sectPr>
      </w:pPr>
    </w:p>
    <w:p w14:paraId="47D03240" w14:textId="77777777" w:rsidR="008E2369" w:rsidRPr="00663C71" w:rsidRDefault="008E2369" w:rsidP="009F4825">
      <w:pPr>
        <w:pStyle w:val="Author"/>
        <w:spacing w:before="100" w:beforeAutospacing="1" w:afterLines="50" w:after="120"/>
        <w:rPr>
          <w:rFonts w:eastAsia="標楷體"/>
          <w:sz w:val="18"/>
          <w:szCs w:val="18"/>
        </w:rPr>
        <w:sectPr w:rsidR="008E2369" w:rsidRPr="00663C71" w:rsidSect="008E2369">
          <w:type w:val="continuous"/>
          <w:pgSz w:w="11907" w:h="16840"/>
          <w:pgMar w:top="1871" w:right="1134" w:bottom="2155" w:left="1134" w:header="720" w:footer="720" w:gutter="0"/>
          <w:cols w:num="6" w:space="432"/>
        </w:sectPr>
      </w:pPr>
    </w:p>
    <w:p w14:paraId="53FD7D05" w14:textId="77777777" w:rsidR="003820BB" w:rsidRDefault="003820BB">
      <w:pPr>
        <w:sectPr w:rsidR="003820BB" w:rsidSect="00876C7E">
          <w:type w:val="continuous"/>
          <w:pgSz w:w="11907" w:h="16840"/>
          <w:pgMar w:top="1871" w:right="1134" w:bottom="2155" w:left="1134" w:header="720" w:footer="720" w:gutter="0"/>
          <w:cols w:space="720"/>
        </w:sectPr>
      </w:pPr>
    </w:p>
    <w:p w14:paraId="3EB20282" w14:textId="77777777" w:rsidR="00F459DD" w:rsidRPr="00033A6D" w:rsidRDefault="009378F6" w:rsidP="00033A6D">
      <w:pPr>
        <w:pStyle w:val="11"/>
        <w:snapToGrid w:val="0"/>
        <w:spacing w:afterLines="50" w:after="120"/>
        <w:rPr>
          <w:rFonts w:eastAsia="標楷體"/>
          <w:b w:val="0"/>
          <w:sz w:val="20"/>
        </w:rPr>
      </w:pPr>
      <w:r w:rsidRPr="00033A6D">
        <w:rPr>
          <w:rFonts w:eastAsia="標楷體"/>
          <w:b w:val="0"/>
          <w:sz w:val="20"/>
        </w:rPr>
        <w:t>摘要</w:t>
      </w:r>
    </w:p>
    <w:p w14:paraId="2B99E87A" w14:textId="73BFE18D" w:rsidR="00F459DD" w:rsidRPr="00B60142" w:rsidRDefault="00560A25" w:rsidP="00663C71">
      <w:pPr>
        <w:pStyle w:val="1"/>
        <w:overflowPunct w:val="0"/>
        <w:snapToGrid w:val="0"/>
        <w:jc w:val="both"/>
        <w:rPr>
          <w:rFonts w:eastAsia="標楷體"/>
          <w:sz w:val="20"/>
        </w:rPr>
      </w:pPr>
      <w:proofErr w:type="gramStart"/>
      <w:r>
        <w:rPr>
          <w:rFonts w:eastAsia="標楷體" w:hint="eastAsia"/>
          <w:sz w:val="20"/>
        </w:rPr>
        <w:t>祕</w:t>
      </w:r>
      <w:proofErr w:type="gramEnd"/>
      <w:r>
        <w:rPr>
          <w:rFonts w:eastAsia="標楷體" w:hint="eastAsia"/>
          <w:sz w:val="20"/>
        </w:rPr>
        <w:t>密</w:t>
      </w:r>
      <w:r w:rsidR="00E77F1E">
        <w:rPr>
          <w:rFonts w:eastAsia="標楷體" w:hint="eastAsia"/>
          <w:sz w:val="20"/>
        </w:rPr>
        <w:t>共享</w:t>
      </w:r>
      <w:r w:rsidR="00A346A8">
        <w:rPr>
          <w:rFonts w:eastAsia="標楷體" w:hint="eastAsia"/>
          <w:sz w:val="20"/>
        </w:rPr>
        <w:t>（</w:t>
      </w:r>
      <w:r w:rsidR="00FE45C0">
        <w:rPr>
          <w:rFonts w:eastAsia="標楷體"/>
          <w:sz w:val="20"/>
        </w:rPr>
        <w:t>s</w:t>
      </w:r>
      <w:r w:rsidR="006E5E95">
        <w:rPr>
          <w:rFonts w:eastAsia="標楷體"/>
          <w:sz w:val="20"/>
        </w:rPr>
        <w:t xml:space="preserve">ecret </w:t>
      </w:r>
      <w:r w:rsidR="00FE45C0">
        <w:rPr>
          <w:rFonts w:eastAsia="標楷體"/>
          <w:sz w:val="20"/>
        </w:rPr>
        <w:t>s</w:t>
      </w:r>
      <w:r w:rsidR="006E5E95">
        <w:rPr>
          <w:rFonts w:eastAsia="標楷體"/>
          <w:sz w:val="20"/>
        </w:rPr>
        <w:t>haring</w:t>
      </w:r>
      <w:r w:rsidR="00A8103A">
        <w:rPr>
          <w:rFonts w:eastAsia="標楷體" w:hint="eastAsia"/>
          <w:sz w:val="20"/>
        </w:rPr>
        <w:t>）</w:t>
      </w:r>
      <w:r w:rsidR="005C64B9">
        <w:rPr>
          <w:rFonts w:eastAsia="標楷體"/>
          <w:sz w:val="20"/>
        </w:rPr>
        <w:fldChar w:fldCharType="begin"/>
      </w:r>
      <w:r w:rsidR="00AE4E12">
        <w:rPr>
          <w:rFonts w:eastAsia="標楷體"/>
          <w:sz w:val="20"/>
        </w:rPr>
        <w:instrText xml:space="preserve"> ADDIN EN.CITE &lt;EndNote&gt;&lt;Cite&gt;&lt;Author&gt;Shamir&lt;/Author&gt;&lt;Year&gt;1979&lt;/Year&gt;&lt;RecNum&gt;2&lt;/RecNum&gt;&lt;DisplayText&gt;[1, 2]&lt;/DisplayText&gt;&lt;record&gt;&lt;rec-number&gt;2&lt;/rec-number&gt;&lt;foreign-keys&gt;&lt;key app="EN" db-id="5rza550sk2adxoef2zkxfsvhzw2s00fz5eva" timestamp="1662368535"&gt;2&lt;/key&gt;&lt;/foreign-keys&gt;&lt;ref-type name="Journal Article"&gt;17&lt;/ref-type&gt;&lt;contributors&gt;&lt;authors&gt;&lt;author&gt;Shamir, Adi&lt;/author&gt;&lt;/authors&gt;&lt;/contributors&gt;&lt;titles&gt;&lt;title&gt;How to share a secret&lt;/title&gt;&lt;secondary-title&gt;Communications of the ACM&lt;/secondary-title&gt;&lt;/titles&gt;&lt;periodical&gt;&lt;full-title&gt;Communications of the ACM&lt;/full-title&gt;&lt;/periodical&gt;&lt;pages&gt;612-613&lt;/pages&gt;&lt;volume&gt;22&lt;/volume&gt;&lt;number&gt;11&lt;/number&gt;&lt;dates&gt;&lt;year&gt;1979&lt;/year&gt;&lt;/dates&gt;&lt;isbn&gt;0001-0782&lt;/isbn&gt;&lt;urls&gt;&lt;/urls&gt;&lt;/record&gt;&lt;/Cite&gt;&lt;Cite&gt;&lt;Author&gt;Blakley&lt;/Author&gt;&lt;Year&gt;1979&lt;/Year&gt;&lt;RecNum&gt;3&lt;/RecNum&gt;&lt;record&gt;&lt;rec-number&gt;3&lt;/rec-number&gt;&lt;foreign-keys&gt;&lt;key app="EN" db-id="5rza550sk2adxoef2zkxfsvhzw2s00fz5eva" timestamp="1662370181"&gt;3&lt;/key&gt;&lt;/foreign-keys&gt;&lt;ref-type name="Conference Proceedings"&gt;10&lt;/ref-type&gt;&lt;contributors&gt;&lt;authors&gt;&lt;author&gt;Blakley, George Robert&lt;/author&gt;&lt;/authors&gt;&lt;/contributors&gt;&lt;titles&gt;&lt;title&gt;Safeguarding cryptographic keys&lt;/title&gt;&lt;secondary-title&gt;Managing Requirements Knowledge, International Workshop on&lt;/secondary-title&gt;&lt;/titles&gt;&lt;pages&gt;313-313&lt;/pages&gt;&lt;dates&gt;&lt;year&gt;1979&lt;/year&gt;&lt;/dates&gt;&lt;publisher&gt;IEEE Computer Society&lt;/publisher&gt;&lt;urls&gt;&lt;/urls&gt;&lt;/record&gt;&lt;/Cite&gt;&lt;/EndNote&gt;</w:instrText>
      </w:r>
      <w:r w:rsidR="005C64B9">
        <w:rPr>
          <w:rFonts w:eastAsia="標楷體"/>
          <w:sz w:val="20"/>
        </w:rPr>
        <w:fldChar w:fldCharType="separate"/>
      </w:r>
      <w:r w:rsidR="00AE4E12">
        <w:rPr>
          <w:rFonts w:eastAsia="標楷體"/>
          <w:noProof/>
          <w:sz w:val="20"/>
        </w:rPr>
        <w:t>[1, 2]</w:t>
      </w:r>
      <w:r w:rsidR="005C64B9">
        <w:rPr>
          <w:rFonts w:eastAsia="標楷體"/>
          <w:sz w:val="20"/>
        </w:rPr>
        <w:fldChar w:fldCharType="end"/>
      </w:r>
      <w:r w:rsidR="006E5E95">
        <w:rPr>
          <w:rFonts w:eastAsia="標楷體" w:hint="eastAsia"/>
          <w:sz w:val="20"/>
        </w:rPr>
        <w:t>為</w:t>
      </w:r>
      <w:r w:rsidR="008228D6">
        <w:rPr>
          <w:rFonts w:eastAsia="標楷體" w:hint="eastAsia"/>
          <w:sz w:val="20"/>
        </w:rPr>
        <w:t>一種</w:t>
      </w:r>
      <w:r w:rsidR="008515F1">
        <w:rPr>
          <w:rFonts w:eastAsia="標楷體" w:hint="eastAsia"/>
          <w:sz w:val="20"/>
        </w:rPr>
        <w:t>分享</w:t>
      </w:r>
      <w:r w:rsidR="00A8103A">
        <w:rPr>
          <w:rFonts w:eastAsia="標楷體" w:hint="eastAsia"/>
          <w:sz w:val="20"/>
        </w:rPr>
        <w:t>資料</w:t>
      </w:r>
      <w:r w:rsidR="008515F1">
        <w:rPr>
          <w:rFonts w:eastAsia="標楷體" w:hint="eastAsia"/>
          <w:sz w:val="20"/>
        </w:rPr>
        <w:t>的技術，</w:t>
      </w:r>
      <w:r w:rsidR="00F52FC0">
        <w:rPr>
          <w:rFonts w:eastAsia="標楷體" w:hint="eastAsia"/>
          <w:sz w:val="20"/>
        </w:rPr>
        <w:t>它</w:t>
      </w:r>
      <w:r w:rsidR="005B3B36">
        <w:rPr>
          <w:rFonts w:eastAsia="標楷體" w:hint="eastAsia"/>
          <w:sz w:val="20"/>
        </w:rPr>
        <w:t>會把</w:t>
      </w:r>
      <w:r w:rsidR="00A8103A">
        <w:rPr>
          <w:rFonts w:eastAsia="標楷體" w:hint="eastAsia"/>
          <w:sz w:val="20"/>
        </w:rPr>
        <w:t>資料</w:t>
      </w:r>
      <w:r w:rsidR="005B3B36">
        <w:rPr>
          <w:rFonts w:eastAsia="標楷體" w:hint="eastAsia"/>
          <w:sz w:val="20"/>
        </w:rPr>
        <w:t>拆成若干份</w:t>
      </w:r>
      <w:r w:rsidR="00713B9F">
        <w:rPr>
          <w:rFonts w:eastAsia="標楷體" w:hint="eastAsia"/>
          <w:sz w:val="20"/>
        </w:rPr>
        <w:t>s</w:t>
      </w:r>
      <w:r w:rsidR="00713B9F">
        <w:rPr>
          <w:rFonts w:eastAsia="標楷體"/>
          <w:sz w:val="20"/>
        </w:rPr>
        <w:t>haring</w:t>
      </w:r>
      <w:r w:rsidR="005B3B36">
        <w:rPr>
          <w:rFonts w:eastAsia="標楷體" w:hint="eastAsia"/>
          <w:sz w:val="20"/>
        </w:rPr>
        <w:t>，</w:t>
      </w:r>
      <w:r w:rsidR="002D1CB9">
        <w:rPr>
          <w:rFonts w:eastAsia="標楷體" w:hint="eastAsia"/>
          <w:sz w:val="20"/>
        </w:rPr>
        <w:t>並且把</w:t>
      </w:r>
      <w:r w:rsidR="002D1CB9">
        <w:rPr>
          <w:rFonts w:eastAsia="標楷體" w:hint="eastAsia"/>
          <w:sz w:val="20"/>
        </w:rPr>
        <w:t>s</w:t>
      </w:r>
      <w:r w:rsidR="002D1CB9">
        <w:rPr>
          <w:rFonts w:eastAsia="標楷體"/>
          <w:sz w:val="20"/>
        </w:rPr>
        <w:t>haring</w:t>
      </w:r>
      <w:r w:rsidR="002D1CB9">
        <w:rPr>
          <w:rFonts w:eastAsia="標楷體" w:hint="eastAsia"/>
          <w:sz w:val="20"/>
        </w:rPr>
        <w:t>分給不同的人。</w:t>
      </w:r>
      <w:r w:rsidR="00983FD0">
        <w:rPr>
          <w:rFonts w:eastAsia="標楷體" w:hint="eastAsia"/>
          <w:sz w:val="20"/>
        </w:rPr>
        <w:t>若要</w:t>
      </w:r>
      <w:r w:rsidR="00D71690">
        <w:rPr>
          <w:rFonts w:eastAsia="標楷體" w:hint="eastAsia"/>
          <w:sz w:val="20"/>
        </w:rPr>
        <w:t>回復</w:t>
      </w:r>
      <w:r w:rsidR="00983FD0">
        <w:rPr>
          <w:rFonts w:eastAsia="標楷體" w:hint="eastAsia"/>
          <w:sz w:val="20"/>
        </w:rPr>
        <w:t>原本的</w:t>
      </w:r>
      <w:r w:rsidR="00D71690">
        <w:rPr>
          <w:rFonts w:eastAsia="標楷體" w:hint="eastAsia"/>
          <w:sz w:val="20"/>
        </w:rPr>
        <w:t>資料</w:t>
      </w:r>
      <w:r w:rsidR="00983FD0">
        <w:rPr>
          <w:rFonts w:eastAsia="標楷體" w:hint="eastAsia"/>
          <w:sz w:val="20"/>
        </w:rPr>
        <w:t>，則</w:t>
      </w:r>
      <w:r w:rsidR="00713B9F">
        <w:rPr>
          <w:rFonts w:eastAsia="標楷體" w:hint="eastAsia"/>
          <w:sz w:val="20"/>
        </w:rPr>
        <w:t>需要湊</w:t>
      </w:r>
      <w:r w:rsidR="0096000D">
        <w:rPr>
          <w:rFonts w:eastAsia="標楷體" w:hint="eastAsia"/>
          <w:sz w:val="20"/>
        </w:rPr>
        <w:t>齊</w:t>
      </w:r>
      <w:r w:rsidR="00F40CB1">
        <w:rPr>
          <w:rFonts w:eastAsia="標楷體" w:hint="eastAsia"/>
          <w:sz w:val="20"/>
        </w:rPr>
        <w:t>大於或等於</w:t>
      </w:r>
      <w:r w:rsidR="00876AE7">
        <w:rPr>
          <w:rFonts w:eastAsia="標楷體" w:hint="eastAsia"/>
          <w:sz w:val="20"/>
        </w:rPr>
        <w:t>一定門檻</w:t>
      </w:r>
      <w:r w:rsidR="00C501A9">
        <w:rPr>
          <w:rFonts w:eastAsia="標楷體" w:hint="eastAsia"/>
          <w:sz w:val="20"/>
        </w:rPr>
        <w:t>(t</w:t>
      </w:r>
      <w:r w:rsidR="00C501A9">
        <w:rPr>
          <w:rFonts w:eastAsia="標楷體"/>
          <w:sz w:val="20"/>
        </w:rPr>
        <w:t>hreshold</w:t>
      </w:r>
      <w:r w:rsidR="00C501A9">
        <w:rPr>
          <w:rFonts w:eastAsia="標楷體" w:hint="eastAsia"/>
          <w:sz w:val="20"/>
        </w:rPr>
        <w:t>)</w:t>
      </w:r>
      <w:r w:rsidR="00C501A9">
        <w:rPr>
          <w:rFonts w:eastAsia="標楷體" w:hint="eastAsia"/>
          <w:sz w:val="20"/>
        </w:rPr>
        <w:t>數量</w:t>
      </w:r>
      <w:r w:rsidR="00C75D7E">
        <w:rPr>
          <w:rFonts w:eastAsia="標楷體" w:hint="eastAsia"/>
          <w:sz w:val="20"/>
        </w:rPr>
        <w:t>的</w:t>
      </w:r>
      <w:r w:rsidR="00713B9F">
        <w:rPr>
          <w:rFonts w:eastAsia="標楷體" w:hint="eastAsia"/>
          <w:sz w:val="20"/>
        </w:rPr>
        <w:t>s</w:t>
      </w:r>
      <w:r w:rsidR="00713B9F">
        <w:rPr>
          <w:rFonts w:eastAsia="標楷體"/>
          <w:sz w:val="20"/>
        </w:rPr>
        <w:t>haring</w:t>
      </w:r>
      <w:r w:rsidR="00C75D7E">
        <w:rPr>
          <w:rFonts w:eastAsia="標楷體" w:hint="eastAsia"/>
          <w:sz w:val="20"/>
        </w:rPr>
        <w:t>，</w:t>
      </w:r>
      <w:r w:rsidR="00F40CB1">
        <w:rPr>
          <w:rFonts w:eastAsia="標楷體" w:hint="eastAsia"/>
          <w:sz w:val="20"/>
        </w:rPr>
        <w:t>否則不能</w:t>
      </w:r>
      <w:r w:rsidR="00AF2CC2">
        <w:rPr>
          <w:rFonts w:eastAsia="標楷體" w:hint="eastAsia"/>
          <w:sz w:val="20"/>
        </w:rPr>
        <w:t>還原出</w:t>
      </w:r>
      <w:r w:rsidR="00462CE4">
        <w:rPr>
          <w:rFonts w:eastAsia="標楷體" w:hint="eastAsia"/>
          <w:sz w:val="20"/>
        </w:rPr>
        <w:t>原本的</w:t>
      </w:r>
      <w:r w:rsidR="00902CB1">
        <w:rPr>
          <w:rFonts w:eastAsia="標楷體" w:hint="eastAsia"/>
          <w:sz w:val="20"/>
        </w:rPr>
        <w:t>資料</w:t>
      </w:r>
      <w:r w:rsidR="00733374">
        <w:rPr>
          <w:rFonts w:eastAsia="標楷體" w:hint="eastAsia"/>
          <w:sz w:val="20"/>
        </w:rPr>
        <w:t>。</w:t>
      </w:r>
      <w:r w:rsidR="003452A7">
        <w:rPr>
          <w:rFonts w:eastAsia="標楷體" w:hint="eastAsia"/>
          <w:sz w:val="20"/>
        </w:rPr>
        <w:t>本論文將</w:t>
      </w:r>
      <w:r w:rsidR="00D96152">
        <w:rPr>
          <w:rFonts w:eastAsia="標楷體" w:hint="eastAsia"/>
          <w:sz w:val="20"/>
        </w:rPr>
        <w:t>探討</w:t>
      </w:r>
      <w:r w:rsidR="00353D5A">
        <w:rPr>
          <w:rFonts w:eastAsia="標楷體" w:hint="eastAsia"/>
          <w:sz w:val="20"/>
        </w:rPr>
        <w:t>如何安全的把這些</w:t>
      </w:r>
      <w:r w:rsidR="00353D5A">
        <w:rPr>
          <w:rFonts w:eastAsia="標楷體" w:hint="eastAsia"/>
          <w:sz w:val="20"/>
        </w:rPr>
        <w:t>s</w:t>
      </w:r>
      <w:r w:rsidR="00353D5A">
        <w:rPr>
          <w:rFonts w:eastAsia="標楷體"/>
          <w:sz w:val="20"/>
        </w:rPr>
        <w:t>haring</w:t>
      </w:r>
      <w:r w:rsidR="00353D5A">
        <w:rPr>
          <w:rFonts w:eastAsia="標楷體" w:hint="eastAsia"/>
          <w:sz w:val="20"/>
        </w:rPr>
        <w:t>分送給不同的人</w:t>
      </w:r>
      <w:r w:rsidR="003C1FDA">
        <w:rPr>
          <w:rFonts w:eastAsia="標楷體" w:hint="eastAsia"/>
          <w:sz w:val="20"/>
        </w:rPr>
        <w:t>，</w:t>
      </w:r>
      <w:r w:rsidR="001A4D08">
        <w:rPr>
          <w:rFonts w:eastAsia="標楷體" w:hint="eastAsia"/>
          <w:sz w:val="20"/>
        </w:rPr>
        <w:t>並導入</w:t>
      </w:r>
      <w:proofErr w:type="gramStart"/>
      <w:r w:rsidR="00C87B05">
        <w:rPr>
          <w:rFonts w:eastAsia="標楷體" w:hint="eastAsia"/>
          <w:sz w:val="20"/>
        </w:rPr>
        <w:t>隱</w:t>
      </w:r>
      <w:r w:rsidR="001802E7">
        <w:rPr>
          <w:rFonts w:eastAsia="標楷體" w:hint="eastAsia"/>
          <w:sz w:val="20"/>
        </w:rPr>
        <w:t>寫</w:t>
      </w:r>
      <w:r w:rsidR="00C87B05">
        <w:rPr>
          <w:rFonts w:eastAsia="標楷體" w:hint="eastAsia"/>
          <w:sz w:val="20"/>
        </w:rPr>
        <w:t>術</w:t>
      </w:r>
      <w:proofErr w:type="gramEnd"/>
      <w:r w:rsidR="00C87B05">
        <w:rPr>
          <w:rFonts w:eastAsia="標楷體" w:hint="eastAsia"/>
          <w:sz w:val="20"/>
        </w:rPr>
        <w:t>，將</w:t>
      </w:r>
      <w:r w:rsidR="00C87B05">
        <w:rPr>
          <w:rFonts w:eastAsia="標楷體" w:hint="eastAsia"/>
          <w:sz w:val="20"/>
        </w:rPr>
        <w:t>s</w:t>
      </w:r>
      <w:r w:rsidR="00C87B05">
        <w:rPr>
          <w:rFonts w:eastAsia="標楷體"/>
          <w:sz w:val="20"/>
        </w:rPr>
        <w:t>haring</w:t>
      </w:r>
      <w:r w:rsidR="00C87B05">
        <w:rPr>
          <w:rFonts w:eastAsia="標楷體" w:hint="eastAsia"/>
          <w:sz w:val="20"/>
        </w:rPr>
        <w:t>藏在聲音中，</w:t>
      </w:r>
      <w:r w:rsidR="00753476">
        <w:rPr>
          <w:rFonts w:eastAsia="標楷體" w:hint="eastAsia"/>
          <w:sz w:val="20"/>
        </w:rPr>
        <w:t>讓這些</w:t>
      </w:r>
      <w:r w:rsidR="00753476">
        <w:rPr>
          <w:rFonts w:eastAsia="標楷體" w:hint="eastAsia"/>
          <w:sz w:val="20"/>
        </w:rPr>
        <w:t>s</w:t>
      </w:r>
      <w:r w:rsidR="00753476">
        <w:rPr>
          <w:rFonts w:eastAsia="標楷體"/>
          <w:sz w:val="20"/>
        </w:rPr>
        <w:t>haring</w:t>
      </w:r>
      <w:r w:rsidR="00753476">
        <w:rPr>
          <w:rFonts w:eastAsia="標楷體" w:hint="eastAsia"/>
          <w:sz w:val="20"/>
        </w:rPr>
        <w:t>在不易被察覺的情況下發送給不同的人。</w:t>
      </w:r>
    </w:p>
    <w:p w14:paraId="698527BA" w14:textId="77777777" w:rsidR="00F459DD" w:rsidRPr="00B60142" w:rsidRDefault="009378F6" w:rsidP="00663C71">
      <w:pPr>
        <w:pStyle w:val="21"/>
        <w:numPr>
          <w:ilvl w:val="0"/>
          <w:numId w:val="4"/>
        </w:numPr>
        <w:overflowPunct w:val="0"/>
        <w:snapToGrid w:val="0"/>
        <w:spacing w:beforeLines="100" w:before="240" w:afterLines="50" w:after="120"/>
        <w:ind w:left="240" w:hanging="240"/>
        <w:jc w:val="center"/>
        <w:outlineLvl w:val="9"/>
        <w:rPr>
          <w:b w:val="0"/>
          <w:sz w:val="20"/>
        </w:rPr>
      </w:pPr>
      <w:bookmarkStart w:id="17" w:name="_Ref40473779"/>
      <w:r w:rsidRPr="00B60142">
        <w:rPr>
          <w:b w:val="0"/>
          <w:sz w:val="20"/>
        </w:rPr>
        <w:t>前言</w:t>
      </w:r>
      <w:bookmarkEnd w:id="17"/>
    </w:p>
    <w:p w14:paraId="017227E2" w14:textId="5EACEB7D" w:rsidR="00B62C0A" w:rsidRDefault="0077413D" w:rsidP="00D101CA">
      <w:pPr>
        <w:pStyle w:val="ac"/>
        <w:ind w:firstLine="200"/>
        <w:rPr>
          <w:rStyle w:val="19"/>
        </w:rPr>
      </w:pPr>
      <w:proofErr w:type="gramStart"/>
      <w:r>
        <w:rPr>
          <w:rStyle w:val="19"/>
          <w:rFonts w:hint="eastAsia"/>
        </w:rPr>
        <w:t>隨著資安的</w:t>
      </w:r>
      <w:proofErr w:type="gramEnd"/>
      <w:r>
        <w:rPr>
          <w:rStyle w:val="19"/>
          <w:rFonts w:hint="eastAsia"/>
        </w:rPr>
        <w:t>議題日益重</w:t>
      </w:r>
      <w:r w:rsidR="00F3239F">
        <w:rPr>
          <w:rStyle w:val="19"/>
          <w:rFonts w:hint="eastAsia"/>
        </w:rPr>
        <w:t>要</w:t>
      </w:r>
      <w:r>
        <w:rPr>
          <w:rStyle w:val="19"/>
          <w:rFonts w:hint="eastAsia"/>
        </w:rPr>
        <w:t>，</w:t>
      </w:r>
      <w:r w:rsidR="004C7174">
        <w:rPr>
          <w:rStyle w:val="19"/>
          <w:rFonts w:hint="eastAsia"/>
        </w:rPr>
        <w:t>許多</w:t>
      </w:r>
      <w:r w:rsidR="0063263A">
        <w:rPr>
          <w:rStyle w:val="19"/>
          <w:rFonts w:hint="eastAsia"/>
        </w:rPr>
        <w:t>加解密的</w:t>
      </w:r>
      <w:r w:rsidR="00DB3B3B">
        <w:rPr>
          <w:rStyle w:val="19"/>
          <w:rFonts w:hint="eastAsia"/>
        </w:rPr>
        <w:t>原理與工具更顯得</w:t>
      </w:r>
      <w:r w:rsidR="00681DAE">
        <w:rPr>
          <w:rStyle w:val="19"/>
          <w:rFonts w:hint="eastAsia"/>
        </w:rPr>
        <w:t>它</w:t>
      </w:r>
      <w:r w:rsidR="00DB3B3B">
        <w:rPr>
          <w:rStyle w:val="19"/>
          <w:rFonts w:hint="eastAsia"/>
        </w:rPr>
        <w:t>們的重要性。</w:t>
      </w:r>
      <w:r w:rsidR="00C151CB">
        <w:rPr>
          <w:rStyle w:val="19"/>
          <w:rFonts w:hint="eastAsia"/>
        </w:rPr>
        <w:t>有些機密性的資料，</w:t>
      </w:r>
      <w:r w:rsidR="00700547">
        <w:rPr>
          <w:rStyle w:val="19"/>
          <w:rFonts w:hint="eastAsia"/>
        </w:rPr>
        <w:t>不能夠直接赤裸裸的流通在網路上，</w:t>
      </w:r>
      <w:r w:rsidR="0067349D">
        <w:rPr>
          <w:rStyle w:val="19"/>
          <w:rFonts w:hint="eastAsia"/>
        </w:rPr>
        <w:t>因此有些人選擇給資料做了加密，防止資訊外</w:t>
      </w:r>
      <w:proofErr w:type="gramStart"/>
      <w:r w:rsidR="009A0C84">
        <w:rPr>
          <w:rStyle w:val="19"/>
          <w:rFonts w:hint="eastAsia"/>
        </w:rPr>
        <w:t>洩</w:t>
      </w:r>
      <w:proofErr w:type="gramEnd"/>
      <w:r w:rsidR="0067349D">
        <w:rPr>
          <w:rStyle w:val="19"/>
          <w:rFonts w:hint="eastAsia"/>
        </w:rPr>
        <w:t>。</w:t>
      </w:r>
      <w:r w:rsidR="004307F8">
        <w:rPr>
          <w:rStyle w:val="19"/>
          <w:rFonts w:hint="eastAsia"/>
        </w:rPr>
        <w:t>但在某些情況下，僅僅只是做了加密還是不夠的</w:t>
      </w:r>
      <w:r w:rsidR="00AA0FEB">
        <w:rPr>
          <w:rStyle w:val="19"/>
          <w:rFonts w:hint="eastAsia"/>
        </w:rPr>
        <w:t>。</w:t>
      </w:r>
      <w:r w:rsidR="00B22963">
        <w:rPr>
          <w:rStyle w:val="19"/>
          <w:rFonts w:hint="eastAsia"/>
        </w:rPr>
        <w:t>比如在一個被監控的網路環境</w:t>
      </w:r>
      <w:r w:rsidR="00020EF2">
        <w:rPr>
          <w:rStyle w:val="19"/>
          <w:rFonts w:hint="eastAsia"/>
        </w:rPr>
        <w:t>中</w:t>
      </w:r>
      <w:r w:rsidR="00A43730">
        <w:rPr>
          <w:rStyle w:val="19"/>
          <w:rFonts w:hint="eastAsia"/>
        </w:rPr>
        <w:t>，</w:t>
      </w:r>
      <w:r w:rsidR="00B22963">
        <w:rPr>
          <w:rStyle w:val="19"/>
          <w:rFonts w:hint="eastAsia"/>
        </w:rPr>
        <w:t>或是網路</w:t>
      </w:r>
      <w:r w:rsidR="004D310D">
        <w:rPr>
          <w:rStyle w:val="19"/>
          <w:rFonts w:hint="eastAsia"/>
        </w:rPr>
        <w:t>會流經不受信任的地點，</w:t>
      </w:r>
      <w:r w:rsidR="00522C51">
        <w:rPr>
          <w:rStyle w:val="19"/>
          <w:rFonts w:hint="eastAsia"/>
        </w:rPr>
        <w:t>若</w:t>
      </w:r>
      <w:r w:rsidR="00493498">
        <w:rPr>
          <w:rStyle w:val="19"/>
          <w:rFonts w:hint="eastAsia"/>
        </w:rPr>
        <w:t>你的封包</w:t>
      </w:r>
      <w:r w:rsidR="001B7C74">
        <w:rPr>
          <w:rStyle w:val="19"/>
          <w:rFonts w:hint="eastAsia"/>
        </w:rPr>
        <w:t>攜帶了加密的資料，</w:t>
      </w:r>
      <w:r w:rsidR="006774AA">
        <w:rPr>
          <w:rStyle w:val="19"/>
          <w:rFonts w:hint="eastAsia"/>
        </w:rPr>
        <w:t>管</w:t>
      </w:r>
      <w:r w:rsidR="00A43730">
        <w:rPr>
          <w:rStyle w:val="19"/>
          <w:rFonts w:hint="eastAsia"/>
        </w:rPr>
        <w:t>理者</w:t>
      </w:r>
      <w:del w:id="18" w:author="xun Hong" w:date="2022-09-19T11:56:00Z">
        <w:r w:rsidR="006774AA" w:rsidDel="007837C0">
          <w:rPr>
            <w:rStyle w:val="19"/>
            <w:rFonts w:hint="eastAsia"/>
          </w:rPr>
          <w:delText>人員</w:delText>
        </w:r>
      </w:del>
      <w:r w:rsidR="009A2113">
        <w:rPr>
          <w:rStyle w:val="19"/>
          <w:rFonts w:hint="eastAsia"/>
        </w:rPr>
        <w:t>通常</w:t>
      </w:r>
      <w:r w:rsidR="00865571">
        <w:rPr>
          <w:rStyle w:val="19"/>
          <w:rFonts w:hint="eastAsia"/>
        </w:rPr>
        <w:t>能很快</w:t>
      </w:r>
      <w:proofErr w:type="gramStart"/>
      <w:r w:rsidR="00865571">
        <w:rPr>
          <w:rStyle w:val="19"/>
          <w:rFonts w:hint="eastAsia"/>
        </w:rPr>
        <w:t>發現此封包</w:t>
      </w:r>
      <w:proofErr w:type="gramEnd"/>
      <w:r w:rsidR="00865571">
        <w:rPr>
          <w:rStyle w:val="19"/>
          <w:rFonts w:hint="eastAsia"/>
        </w:rPr>
        <w:t>異常，</w:t>
      </w:r>
      <w:r w:rsidR="00AD3472">
        <w:rPr>
          <w:rStyle w:val="19"/>
          <w:rFonts w:hint="eastAsia"/>
        </w:rPr>
        <w:t>因</w:t>
      </w:r>
      <w:del w:id="19" w:author="xun Hong" w:date="2022-09-19T12:06:00Z">
        <w:r w:rsidR="00AD3472" w:rsidDel="008940C3">
          <w:rPr>
            <w:rStyle w:val="19"/>
            <w:rFonts w:hint="eastAsia"/>
          </w:rPr>
          <w:delText>而</w:delText>
        </w:r>
      </w:del>
      <w:proofErr w:type="gramStart"/>
      <w:r w:rsidR="00AD3472">
        <w:rPr>
          <w:rStyle w:val="19"/>
          <w:rFonts w:hint="eastAsia"/>
        </w:rPr>
        <w:t>此封包</w:t>
      </w:r>
      <w:proofErr w:type="gramEnd"/>
      <w:r w:rsidR="00AD3472">
        <w:rPr>
          <w:rStyle w:val="19"/>
          <w:rFonts w:hint="eastAsia"/>
        </w:rPr>
        <w:t>可能就此被丟棄又或是</w:t>
      </w:r>
      <w:r w:rsidR="00F57A90">
        <w:rPr>
          <w:rStyle w:val="19"/>
          <w:rFonts w:hint="eastAsia"/>
        </w:rPr>
        <w:t>被</w:t>
      </w:r>
      <w:r w:rsidR="00AA0FEB">
        <w:rPr>
          <w:rStyle w:val="19"/>
          <w:rFonts w:hint="eastAsia"/>
        </w:rPr>
        <w:t>選出來破</w:t>
      </w:r>
      <w:r w:rsidR="00F57A90">
        <w:rPr>
          <w:rStyle w:val="19"/>
          <w:rFonts w:hint="eastAsia"/>
        </w:rPr>
        <w:t>解。</w:t>
      </w:r>
      <w:r w:rsidR="005505B0">
        <w:rPr>
          <w:rStyle w:val="19"/>
          <w:rFonts w:hint="eastAsia"/>
        </w:rPr>
        <w:t>為了避免封包被遺棄或是被別人嘗試破解</w:t>
      </w:r>
      <w:r w:rsidR="00D82A4C">
        <w:rPr>
          <w:rStyle w:val="19"/>
          <w:rFonts w:hint="eastAsia"/>
        </w:rPr>
        <w:t>，</w:t>
      </w:r>
      <w:r w:rsidR="00066153">
        <w:rPr>
          <w:rStyle w:val="19"/>
          <w:rFonts w:hint="eastAsia"/>
        </w:rPr>
        <w:t>有人會選擇把機密的資料藏在一些不容易發現的地方，</w:t>
      </w:r>
      <w:r w:rsidR="00317631">
        <w:rPr>
          <w:rStyle w:val="19"/>
          <w:rFonts w:hint="eastAsia"/>
        </w:rPr>
        <w:t>像是圖片或是聲音，</w:t>
      </w:r>
      <w:r w:rsidR="00E25EA5">
        <w:rPr>
          <w:rStyle w:val="19"/>
          <w:rFonts w:hint="eastAsia"/>
        </w:rPr>
        <w:t>甚至是封包的表頭</w:t>
      </w:r>
      <w:r w:rsidR="00843376">
        <w:rPr>
          <w:rStyle w:val="19"/>
          <w:rFonts w:hint="eastAsia"/>
        </w:rPr>
        <w:t>，此方法又</w:t>
      </w:r>
      <w:proofErr w:type="gramStart"/>
      <w:r w:rsidR="00843376">
        <w:rPr>
          <w:rStyle w:val="19"/>
          <w:rFonts w:hint="eastAsia"/>
        </w:rPr>
        <w:t>稱隱</w:t>
      </w:r>
      <w:r w:rsidR="00AA0FEB">
        <w:rPr>
          <w:rStyle w:val="19"/>
          <w:rFonts w:hint="eastAsia"/>
        </w:rPr>
        <w:t>寫</w:t>
      </w:r>
      <w:r w:rsidR="00843376">
        <w:rPr>
          <w:rStyle w:val="19"/>
          <w:rFonts w:hint="eastAsia"/>
        </w:rPr>
        <w:t>術</w:t>
      </w:r>
      <w:proofErr w:type="gramEnd"/>
      <w:r w:rsidR="00A43730">
        <w:rPr>
          <w:rStyle w:val="19"/>
          <w:rFonts w:hint="eastAsia"/>
        </w:rPr>
        <w:t>（</w:t>
      </w:r>
      <w:r w:rsidR="00EF3AA4">
        <w:rPr>
          <w:rStyle w:val="19"/>
          <w:rFonts w:hint="eastAsia"/>
        </w:rPr>
        <w:t>steganograph</w:t>
      </w:r>
      <w:r w:rsidR="0003311D">
        <w:rPr>
          <w:rStyle w:val="19"/>
        </w:rPr>
        <w:t>y</w:t>
      </w:r>
      <w:r w:rsidR="00EF3AA4">
        <w:rPr>
          <w:rStyle w:val="19"/>
          <w:rFonts w:hint="eastAsia"/>
        </w:rPr>
        <w:t>）</w:t>
      </w:r>
      <w:r w:rsidR="00E25EA5">
        <w:rPr>
          <w:rStyle w:val="19"/>
          <w:rFonts w:hint="eastAsia"/>
        </w:rPr>
        <w:t>。</w:t>
      </w:r>
    </w:p>
    <w:p w14:paraId="7B614B04" w14:textId="03C91AC3" w:rsidR="00884BA8" w:rsidRDefault="001802E7" w:rsidP="00D101CA">
      <w:pPr>
        <w:pStyle w:val="ac"/>
        <w:ind w:firstLine="200"/>
        <w:rPr>
          <w:rStyle w:val="19"/>
        </w:rPr>
      </w:pPr>
      <w:r>
        <w:rPr>
          <w:rStyle w:val="19"/>
          <w:rFonts w:hint="eastAsia"/>
        </w:rPr>
        <w:t>S</w:t>
      </w:r>
      <w:r w:rsidR="007C1D4C">
        <w:rPr>
          <w:rStyle w:val="19"/>
        </w:rPr>
        <w:t xml:space="preserve">ecret sharing </w:t>
      </w:r>
      <w:proofErr w:type="gramStart"/>
      <w:r w:rsidR="007C1D4C">
        <w:rPr>
          <w:rStyle w:val="19"/>
          <w:rFonts w:hint="eastAsia"/>
        </w:rPr>
        <w:t>在資安的</w:t>
      </w:r>
      <w:proofErr w:type="gramEnd"/>
      <w:r w:rsidR="007C1D4C">
        <w:rPr>
          <w:rStyle w:val="19"/>
          <w:rFonts w:hint="eastAsia"/>
        </w:rPr>
        <w:t>領域也相當重要，</w:t>
      </w:r>
      <w:r w:rsidR="00AA5174">
        <w:rPr>
          <w:rStyle w:val="19"/>
          <w:rFonts w:hint="eastAsia"/>
        </w:rPr>
        <w:t>它與加解密不同，</w:t>
      </w:r>
      <w:r w:rsidR="00FE45C0">
        <w:rPr>
          <w:rStyle w:val="19"/>
        </w:rPr>
        <w:t>s</w:t>
      </w:r>
      <w:r w:rsidR="00EA4EC4">
        <w:rPr>
          <w:rStyle w:val="19"/>
          <w:rFonts w:hint="eastAsia"/>
        </w:rPr>
        <w:t>e</w:t>
      </w:r>
      <w:r w:rsidR="00EA4EC4">
        <w:rPr>
          <w:rStyle w:val="19"/>
        </w:rPr>
        <w:t xml:space="preserve">cret </w:t>
      </w:r>
      <w:r w:rsidR="00FE45C0">
        <w:rPr>
          <w:rStyle w:val="19"/>
        </w:rPr>
        <w:t>s</w:t>
      </w:r>
      <w:r w:rsidR="00EA4EC4">
        <w:rPr>
          <w:rStyle w:val="19"/>
        </w:rPr>
        <w:t>haring</w:t>
      </w:r>
      <w:r w:rsidR="00EA4EC4">
        <w:rPr>
          <w:rStyle w:val="19"/>
          <w:rFonts w:hint="eastAsia"/>
        </w:rPr>
        <w:t>為一種</w:t>
      </w:r>
      <w:r w:rsidR="00CE4F89">
        <w:rPr>
          <w:rStyle w:val="19"/>
          <w:rFonts w:hint="eastAsia"/>
        </w:rPr>
        <w:t>分享</w:t>
      </w:r>
      <w:r>
        <w:rPr>
          <w:rStyle w:val="19"/>
          <w:rFonts w:hint="eastAsia"/>
        </w:rPr>
        <w:t>資料</w:t>
      </w:r>
      <w:r w:rsidR="00437423">
        <w:rPr>
          <w:rStyle w:val="19"/>
          <w:rFonts w:hint="eastAsia"/>
        </w:rPr>
        <w:t>的技術，在這種架構下，它解決</w:t>
      </w:r>
      <w:r w:rsidR="00820CE8">
        <w:rPr>
          <w:rStyle w:val="19"/>
          <w:rFonts w:hint="eastAsia"/>
        </w:rPr>
        <w:t>了</w:t>
      </w:r>
      <w:proofErr w:type="gramStart"/>
      <w:r>
        <w:rPr>
          <w:rStyle w:val="19"/>
          <w:rFonts w:hint="eastAsia"/>
        </w:rPr>
        <w:t>祕</w:t>
      </w:r>
      <w:proofErr w:type="gramEnd"/>
      <w:r w:rsidR="00820CE8">
        <w:rPr>
          <w:rStyle w:val="19"/>
          <w:rFonts w:hint="eastAsia"/>
        </w:rPr>
        <w:t>密</w:t>
      </w:r>
      <w:r w:rsidR="00C876B1">
        <w:rPr>
          <w:rStyle w:val="19"/>
          <w:rFonts w:hint="eastAsia"/>
        </w:rPr>
        <w:t>資料</w:t>
      </w:r>
      <w:r w:rsidR="00820CE8">
        <w:rPr>
          <w:rStyle w:val="19"/>
          <w:rFonts w:hint="eastAsia"/>
        </w:rPr>
        <w:t>掌握在單一</w:t>
      </w:r>
      <w:proofErr w:type="gramStart"/>
      <w:r w:rsidR="00820CE8">
        <w:rPr>
          <w:rStyle w:val="19"/>
          <w:rFonts w:hint="eastAsia"/>
        </w:rPr>
        <w:t>個</w:t>
      </w:r>
      <w:proofErr w:type="gramEnd"/>
      <w:r w:rsidR="00820CE8">
        <w:rPr>
          <w:rStyle w:val="19"/>
          <w:rFonts w:hint="eastAsia"/>
        </w:rPr>
        <w:t>人手上</w:t>
      </w:r>
      <w:r w:rsidR="007C6BE4">
        <w:rPr>
          <w:rStyle w:val="19"/>
          <w:rFonts w:hint="eastAsia"/>
        </w:rPr>
        <w:t>的問題</w:t>
      </w:r>
      <w:r w:rsidR="00EF3AA4">
        <w:rPr>
          <w:rStyle w:val="19"/>
          <w:rFonts w:hint="eastAsia"/>
        </w:rPr>
        <w:t>。</w:t>
      </w:r>
      <w:r w:rsidR="00565B65">
        <w:rPr>
          <w:rStyle w:val="19"/>
          <w:rFonts w:hint="eastAsia"/>
        </w:rPr>
        <w:t>比如需要多人授權的</w:t>
      </w:r>
      <w:r w:rsidR="00714BF5">
        <w:rPr>
          <w:rStyle w:val="19"/>
          <w:rFonts w:hint="eastAsia"/>
        </w:rPr>
        <w:t>密碼</w:t>
      </w:r>
      <w:r w:rsidR="00FA25EF">
        <w:rPr>
          <w:rStyle w:val="19"/>
          <w:rFonts w:hint="eastAsia"/>
        </w:rPr>
        <w:t>，</w:t>
      </w:r>
      <w:r w:rsidR="0092594D">
        <w:rPr>
          <w:rStyle w:val="19"/>
          <w:rFonts w:hint="eastAsia"/>
        </w:rPr>
        <w:t>像是</w:t>
      </w:r>
      <w:r w:rsidR="00784D68">
        <w:rPr>
          <w:rStyle w:val="19"/>
          <w:rFonts w:hint="eastAsia"/>
        </w:rPr>
        <w:t>金庫的密碼</w:t>
      </w:r>
      <w:r w:rsidR="00691B11">
        <w:rPr>
          <w:rStyle w:val="19"/>
          <w:rFonts w:hint="eastAsia"/>
        </w:rPr>
        <w:t>，老闆可能會有緊急狀況，</w:t>
      </w:r>
      <w:r w:rsidR="00E715D0">
        <w:rPr>
          <w:rStyle w:val="19"/>
          <w:rFonts w:hint="eastAsia"/>
        </w:rPr>
        <w:t>無法親自到金庫，因此需要部下幫他開</w:t>
      </w:r>
      <w:r w:rsidR="0003311D">
        <w:rPr>
          <w:rStyle w:val="19"/>
          <w:rFonts w:hint="eastAsia"/>
        </w:rPr>
        <w:t>啟</w:t>
      </w:r>
      <w:r w:rsidR="008C3FED">
        <w:rPr>
          <w:rStyle w:val="19"/>
          <w:rFonts w:hint="eastAsia"/>
        </w:rPr>
        <w:t>，</w:t>
      </w:r>
      <w:r w:rsidR="009408FA">
        <w:rPr>
          <w:rStyle w:val="19"/>
          <w:rFonts w:hint="eastAsia"/>
        </w:rPr>
        <w:t>但如果</w:t>
      </w:r>
      <w:r w:rsidR="00CC4F7A">
        <w:rPr>
          <w:rStyle w:val="19"/>
          <w:rFonts w:hint="eastAsia"/>
        </w:rPr>
        <w:t>把密碼只交給</w:t>
      </w:r>
      <w:proofErr w:type="gramStart"/>
      <w:r w:rsidR="00CC4F7A">
        <w:rPr>
          <w:rStyle w:val="19"/>
          <w:rFonts w:hint="eastAsia"/>
        </w:rPr>
        <w:t>一</w:t>
      </w:r>
      <w:proofErr w:type="gramEnd"/>
      <w:r w:rsidR="00CC4F7A">
        <w:rPr>
          <w:rStyle w:val="19"/>
          <w:rFonts w:hint="eastAsia"/>
        </w:rPr>
        <w:t>個人，那將非常危險</w:t>
      </w:r>
      <w:r w:rsidR="00987550">
        <w:rPr>
          <w:rStyle w:val="19"/>
          <w:rFonts w:hint="eastAsia"/>
        </w:rPr>
        <w:t>，因此理想狀況是需要多人才能開啟</w:t>
      </w:r>
      <w:r w:rsidR="005A4A1A">
        <w:rPr>
          <w:rStyle w:val="19"/>
          <w:rFonts w:hint="eastAsia"/>
        </w:rPr>
        <w:t>；</w:t>
      </w:r>
      <w:r w:rsidR="00714BF5">
        <w:rPr>
          <w:rStyle w:val="19"/>
          <w:rFonts w:hint="eastAsia"/>
        </w:rPr>
        <w:t>又或是階層式授權的密碼</w:t>
      </w:r>
      <w:r w:rsidR="00166121">
        <w:rPr>
          <w:rStyle w:val="19"/>
          <w:rFonts w:hint="eastAsia"/>
        </w:rPr>
        <w:t>，</w:t>
      </w:r>
      <w:r w:rsidR="00DE6DAF">
        <w:rPr>
          <w:rStyle w:val="19"/>
          <w:rFonts w:hint="eastAsia"/>
        </w:rPr>
        <w:t>給</w:t>
      </w:r>
      <w:r w:rsidR="00166121">
        <w:rPr>
          <w:rStyle w:val="19"/>
          <w:rFonts w:hint="eastAsia"/>
        </w:rPr>
        <w:t>經理</w:t>
      </w:r>
      <w:r w:rsidR="00C51D67">
        <w:rPr>
          <w:rStyle w:val="19"/>
          <w:rFonts w:hint="eastAsia"/>
        </w:rPr>
        <w:t>和主管</w:t>
      </w:r>
      <w:r w:rsidR="00DE6DAF">
        <w:rPr>
          <w:rStyle w:val="19"/>
          <w:rFonts w:hint="eastAsia"/>
        </w:rPr>
        <w:t>有開啟的權力</w:t>
      </w:r>
      <w:r w:rsidR="00DE1A99">
        <w:rPr>
          <w:rStyle w:val="19"/>
          <w:rFonts w:hint="eastAsia"/>
        </w:rPr>
        <w:t>，</w:t>
      </w:r>
      <w:r w:rsidR="00DC0A77">
        <w:rPr>
          <w:rStyle w:val="19"/>
          <w:rFonts w:hint="eastAsia"/>
        </w:rPr>
        <w:t>但也不能讓單一</w:t>
      </w:r>
      <w:proofErr w:type="gramStart"/>
      <w:r w:rsidR="00DC0A77">
        <w:rPr>
          <w:rStyle w:val="19"/>
          <w:rFonts w:hint="eastAsia"/>
        </w:rPr>
        <w:t>個</w:t>
      </w:r>
      <w:proofErr w:type="gramEnd"/>
      <w:r w:rsidR="00DC0A77">
        <w:rPr>
          <w:rStyle w:val="19"/>
          <w:rFonts w:hint="eastAsia"/>
        </w:rPr>
        <w:t>經理或是單一</w:t>
      </w:r>
      <w:proofErr w:type="gramStart"/>
      <w:r w:rsidR="00DC0A77">
        <w:rPr>
          <w:rStyle w:val="19"/>
          <w:rFonts w:hint="eastAsia"/>
        </w:rPr>
        <w:t>個</w:t>
      </w:r>
      <w:proofErr w:type="gramEnd"/>
      <w:r w:rsidR="00884BA8">
        <w:rPr>
          <w:rStyle w:val="19"/>
          <w:rFonts w:hint="eastAsia"/>
        </w:rPr>
        <w:t>主管直接擁有密碼，</w:t>
      </w:r>
      <w:r w:rsidR="0066280D">
        <w:rPr>
          <w:rStyle w:val="19"/>
          <w:rFonts w:hint="eastAsia"/>
        </w:rPr>
        <w:t>而是讓一個經理和一個主管，或是三個主管</w:t>
      </w:r>
      <w:r w:rsidR="00D41A03">
        <w:rPr>
          <w:rStyle w:val="19"/>
          <w:rFonts w:hint="eastAsia"/>
        </w:rPr>
        <w:t>決定要打開金庫時，</w:t>
      </w:r>
      <w:r w:rsidR="00431FC8">
        <w:rPr>
          <w:rStyle w:val="19"/>
          <w:rFonts w:hint="eastAsia"/>
        </w:rPr>
        <w:t>才能得出密碼</w:t>
      </w:r>
      <w:r w:rsidR="00714BF5">
        <w:rPr>
          <w:rStyle w:val="19"/>
          <w:rFonts w:hint="eastAsia"/>
        </w:rPr>
        <w:t>。</w:t>
      </w:r>
      <w:r w:rsidR="00431FC8">
        <w:rPr>
          <w:rStyle w:val="19"/>
          <w:rFonts w:hint="eastAsia"/>
        </w:rPr>
        <w:t>這些問題都可以靠</w:t>
      </w:r>
      <w:r w:rsidR="00431FC8">
        <w:rPr>
          <w:rStyle w:val="19"/>
          <w:rFonts w:hint="eastAsia"/>
        </w:rPr>
        <w:t>s</w:t>
      </w:r>
      <w:r w:rsidR="00431FC8">
        <w:rPr>
          <w:rStyle w:val="19"/>
        </w:rPr>
        <w:t>ecret sharing</w:t>
      </w:r>
      <w:r w:rsidR="00431FC8">
        <w:rPr>
          <w:rStyle w:val="19"/>
          <w:rFonts w:hint="eastAsia"/>
        </w:rPr>
        <w:t>來解決。</w:t>
      </w:r>
    </w:p>
    <w:p w14:paraId="072A7176" w14:textId="2C6C68A4" w:rsidR="001A6FD6" w:rsidRDefault="00C876B1" w:rsidP="00D101CA">
      <w:pPr>
        <w:pStyle w:val="ac"/>
        <w:ind w:firstLine="200"/>
        <w:rPr>
          <w:rStyle w:val="19"/>
        </w:rPr>
      </w:pPr>
      <w:r>
        <w:rPr>
          <w:rStyle w:val="19"/>
          <w:rFonts w:hint="eastAsia"/>
        </w:rPr>
        <w:t>S</w:t>
      </w:r>
      <w:r w:rsidR="0070666A">
        <w:rPr>
          <w:rStyle w:val="19"/>
        </w:rPr>
        <w:t>ecret sharing</w:t>
      </w:r>
      <w:r w:rsidR="0070666A">
        <w:rPr>
          <w:rStyle w:val="19"/>
          <w:rFonts w:hint="eastAsia"/>
        </w:rPr>
        <w:t>同時也解決了</w:t>
      </w:r>
      <w:r>
        <w:rPr>
          <w:rStyle w:val="19"/>
          <w:rFonts w:hint="eastAsia"/>
        </w:rPr>
        <w:t>機</w:t>
      </w:r>
      <w:r w:rsidR="007910E9">
        <w:rPr>
          <w:rStyle w:val="19"/>
          <w:rFonts w:hint="eastAsia"/>
        </w:rPr>
        <w:t>密</w:t>
      </w:r>
      <w:r>
        <w:rPr>
          <w:rStyle w:val="19"/>
          <w:rFonts w:hint="eastAsia"/>
        </w:rPr>
        <w:t>資料</w:t>
      </w:r>
      <w:r w:rsidR="007910E9">
        <w:rPr>
          <w:rStyle w:val="19"/>
          <w:rFonts w:hint="eastAsia"/>
        </w:rPr>
        <w:t>掌握在單一</w:t>
      </w:r>
      <w:proofErr w:type="gramStart"/>
      <w:r w:rsidR="007910E9">
        <w:rPr>
          <w:rStyle w:val="19"/>
          <w:rFonts w:hint="eastAsia"/>
        </w:rPr>
        <w:t>個</w:t>
      </w:r>
      <w:proofErr w:type="gramEnd"/>
      <w:r w:rsidR="007910E9">
        <w:rPr>
          <w:rStyle w:val="19"/>
          <w:rFonts w:hint="eastAsia"/>
        </w:rPr>
        <w:t>人手上</w:t>
      </w:r>
      <w:r w:rsidR="0070666A">
        <w:rPr>
          <w:rStyle w:val="19"/>
          <w:rFonts w:hint="eastAsia"/>
        </w:rPr>
        <w:t>的</w:t>
      </w:r>
      <w:r w:rsidR="00C8191A">
        <w:rPr>
          <w:rStyle w:val="19"/>
          <w:rFonts w:hint="eastAsia"/>
        </w:rPr>
        <w:t>兩</w:t>
      </w:r>
      <w:r w:rsidR="009364B9">
        <w:rPr>
          <w:rStyle w:val="19"/>
          <w:rFonts w:hint="eastAsia"/>
        </w:rPr>
        <w:t>個問題</w:t>
      </w:r>
      <w:r w:rsidR="00C8191A">
        <w:rPr>
          <w:rStyle w:val="19"/>
          <w:rFonts w:hint="eastAsia"/>
        </w:rPr>
        <w:t>。第一</w:t>
      </w:r>
      <w:r w:rsidR="00273FE1">
        <w:rPr>
          <w:rStyle w:val="19"/>
          <w:rFonts w:hint="eastAsia"/>
        </w:rPr>
        <w:t>為</w:t>
      </w:r>
      <w:r w:rsidR="000669EA">
        <w:rPr>
          <w:rStyle w:val="19"/>
          <w:rFonts w:hint="eastAsia"/>
        </w:rPr>
        <w:t>資料</w:t>
      </w:r>
      <w:r w:rsidR="00273FE1">
        <w:rPr>
          <w:rStyle w:val="19"/>
          <w:rFonts w:hint="eastAsia"/>
        </w:rPr>
        <w:t>的穩健性</w:t>
      </w:r>
      <w:r w:rsidR="00A660FD">
        <w:rPr>
          <w:rStyle w:val="19"/>
          <w:rFonts w:hint="eastAsia"/>
        </w:rPr>
        <w:t>（</w:t>
      </w:r>
      <w:r w:rsidR="00A660FD">
        <w:rPr>
          <w:rStyle w:val="19"/>
        </w:rPr>
        <w:t>robustness</w:t>
      </w:r>
      <w:r w:rsidR="00A660FD">
        <w:rPr>
          <w:rStyle w:val="19"/>
          <w:rFonts w:hint="eastAsia"/>
        </w:rPr>
        <w:t>）</w:t>
      </w:r>
      <w:r w:rsidR="00C8191A">
        <w:rPr>
          <w:rStyle w:val="19"/>
          <w:rFonts w:hint="eastAsia"/>
        </w:rPr>
        <w:t>，</w:t>
      </w:r>
      <w:r w:rsidR="00551C16">
        <w:rPr>
          <w:rStyle w:val="19"/>
          <w:rFonts w:hint="eastAsia"/>
        </w:rPr>
        <w:t>在單一</w:t>
      </w:r>
      <w:r w:rsidR="000669EA">
        <w:rPr>
          <w:rStyle w:val="19"/>
          <w:rFonts w:hint="eastAsia"/>
        </w:rPr>
        <w:t>資料</w:t>
      </w:r>
      <w:r w:rsidR="00551C16">
        <w:rPr>
          <w:rStyle w:val="19"/>
          <w:rFonts w:hint="eastAsia"/>
        </w:rPr>
        <w:t>的架構下，</w:t>
      </w:r>
      <w:r w:rsidR="00C8191A">
        <w:rPr>
          <w:rStyle w:val="19"/>
          <w:rFonts w:hint="eastAsia"/>
        </w:rPr>
        <w:t>當</w:t>
      </w:r>
      <w:r w:rsidR="00231B27">
        <w:rPr>
          <w:rStyle w:val="19"/>
          <w:rFonts w:hint="eastAsia"/>
        </w:rPr>
        <w:t>系統被駭客入侵，</w:t>
      </w:r>
      <w:r w:rsidR="00102D87">
        <w:rPr>
          <w:rStyle w:val="19"/>
          <w:rFonts w:hint="eastAsia"/>
        </w:rPr>
        <w:t>資料</w:t>
      </w:r>
      <w:r w:rsidR="00551C16">
        <w:rPr>
          <w:rStyle w:val="19"/>
          <w:rFonts w:hint="eastAsia"/>
        </w:rPr>
        <w:t>被竊取走，</w:t>
      </w:r>
      <w:r w:rsidR="0010427F">
        <w:rPr>
          <w:rStyle w:val="19"/>
          <w:rFonts w:hint="eastAsia"/>
        </w:rPr>
        <w:t>那就表示</w:t>
      </w:r>
      <w:r w:rsidR="00102D87">
        <w:rPr>
          <w:rStyle w:val="19"/>
          <w:rFonts w:hint="eastAsia"/>
        </w:rPr>
        <w:t>機密</w:t>
      </w:r>
      <w:r w:rsidR="00C86170">
        <w:rPr>
          <w:rStyle w:val="19"/>
          <w:rFonts w:hint="eastAsia"/>
        </w:rPr>
        <w:t>一定被駭客知曉</w:t>
      </w:r>
      <w:r w:rsidR="0001097C">
        <w:rPr>
          <w:rStyle w:val="19"/>
          <w:rFonts w:hint="eastAsia"/>
        </w:rPr>
        <w:t>；</w:t>
      </w:r>
      <w:r w:rsidR="00D1699D">
        <w:rPr>
          <w:rStyle w:val="19"/>
          <w:rFonts w:hint="eastAsia"/>
        </w:rPr>
        <w:t>但在</w:t>
      </w:r>
      <w:r w:rsidR="00D1699D">
        <w:rPr>
          <w:rStyle w:val="19"/>
          <w:rFonts w:hint="eastAsia"/>
        </w:rPr>
        <w:t>s</w:t>
      </w:r>
      <w:r w:rsidR="00D1699D">
        <w:rPr>
          <w:rStyle w:val="19"/>
        </w:rPr>
        <w:t>ecret</w:t>
      </w:r>
      <w:r w:rsidR="00D1699D">
        <w:rPr>
          <w:rStyle w:val="19"/>
          <w:rFonts w:hint="eastAsia"/>
        </w:rPr>
        <w:t xml:space="preserve"> s</w:t>
      </w:r>
      <w:r w:rsidR="00D1699D">
        <w:rPr>
          <w:rStyle w:val="19"/>
        </w:rPr>
        <w:t>haring</w:t>
      </w:r>
      <w:r w:rsidR="00D1699D">
        <w:rPr>
          <w:rStyle w:val="19"/>
          <w:rFonts w:hint="eastAsia"/>
        </w:rPr>
        <w:t>的架構下，</w:t>
      </w:r>
      <w:r w:rsidR="00254993">
        <w:rPr>
          <w:rStyle w:val="19"/>
          <w:rFonts w:hint="eastAsia"/>
        </w:rPr>
        <w:t>即使</w:t>
      </w:r>
      <w:r w:rsidR="00C30DB0">
        <w:rPr>
          <w:rStyle w:val="19"/>
          <w:rFonts w:hint="eastAsia"/>
        </w:rPr>
        <w:t>駭客竊</w:t>
      </w:r>
      <w:del w:id="20" w:author="solomon" w:date="2022-09-17T18:36:00Z">
        <w:r w:rsidR="00C30DB0" w:rsidDel="0003311D">
          <w:rPr>
            <w:rStyle w:val="19"/>
            <w:rFonts w:hint="eastAsia"/>
          </w:rPr>
          <w:delText>取</w:delText>
        </w:r>
      </w:del>
      <w:r w:rsidR="00C30DB0">
        <w:rPr>
          <w:rStyle w:val="19"/>
          <w:rFonts w:hint="eastAsia"/>
        </w:rPr>
        <w:t>走一份資料</w:t>
      </w:r>
      <w:r w:rsidR="00705BCB">
        <w:rPr>
          <w:rStyle w:val="19"/>
          <w:rFonts w:hint="eastAsia"/>
        </w:rPr>
        <w:t>，</w:t>
      </w:r>
      <w:r w:rsidR="0018557B">
        <w:rPr>
          <w:rStyle w:val="19"/>
          <w:rFonts w:hint="eastAsia"/>
        </w:rPr>
        <w:t>他</w:t>
      </w:r>
      <w:r w:rsidR="00705BCB">
        <w:rPr>
          <w:rStyle w:val="19"/>
          <w:rFonts w:hint="eastAsia"/>
        </w:rPr>
        <w:t>也</w:t>
      </w:r>
      <w:r w:rsidR="0018557B">
        <w:rPr>
          <w:rStyle w:val="19"/>
          <w:rFonts w:hint="eastAsia"/>
        </w:rPr>
        <w:t>無法得知</w:t>
      </w:r>
      <w:proofErr w:type="gramStart"/>
      <w:r w:rsidR="00A66FE9">
        <w:rPr>
          <w:rStyle w:val="19"/>
          <w:rFonts w:hint="eastAsia"/>
        </w:rPr>
        <w:t>祕</w:t>
      </w:r>
      <w:proofErr w:type="gramEnd"/>
      <w:r w:rsidR="00A66FE9">
        <w:rPr>
          <w:rStyle w:val="19"/>
          <w:rFonts w:hint="eastAsia"/>
        </w:rPr>
        <w:t>密</w:t>
      </w:r>
      <w:r w:rsidR="0018557B">
        <w:rPr>
          <w:rStyle w:val="19"/>
          <w:rFonts w:hint="eastAsia"/>
        </w:rPr>
        <w:t>到底為何，</w:t>
      </w:r>
      <w:r w:rsidR="00783008">
        <w:rPr>
          <w:rStyle w:val="19"/>
          <w:rFonts w:hint="eastAsia"/>
        </w:rPr>
        <w:t>他必</w:t>
      </w:r>
      <w:r w:rsidR="00084AA8">
        <w:rPr>
          <w:rStyle w:val="19"/>
          <w:rFonts w:hint="eastAsia"/>
        </w:rPr>
        <w:t>須</w:t>
      </w:r>
      <w:r w:rsidR="00783008">
        <w:rPr>
          <w:rStyle w:val="19"/>
          <w:rFonts w:hint="eastAsia"/>
        </w:rPr>
        <w:t>去找到一定數量的資料才有辦法</w:t>
      </w:r>
      <w:r w:rsidR="00084AA8">
        <w:rPr>
          <w:rStyle w:val="19"/>
          <w:rFonts w:hint="eastAsia"/>
        </w:rPr>
        <w:t>還原出原始的機密資料</w:t>
      </w:r>
      <w:r w:rsidR="003C4E36">
        <w:rPr>
          <w:rStyle w:val="19"/>
          <w:rFonts w:hint="eastAsia"/>
        </w:rPr>
        <w:t>。第二為</w:t>
      </w:r>
      <w:r w:rsidR="005C0562">
        <w:rPr>
          <w:rStyle w:val="19"/>
          <w:rFonts w:hint="eastAsia"/>
        </w:rPr>
        <w:t>資料</w:t>
      </w:r>
      <w:r w:rsidR="003C4E36">
        <w:rPr>
          <w:rStyle w:val="19"/>
          <w:rFonts w:hint="eastAsia"/>
        </w:rPr>
        <w:t>的</w:t>
      </w:r>
      <w:r w:rsidR="00CB4D2C">
        <w:rPr>
          <w:rStyle w:val="19"/>
          <w:rFonts w:hint="eastAsia"/>
        </w:rPr>
        <w:t>可靠性</w:t>
      </w:r>
      <w:r w:rsidR="00E64ABD">
        <w:rPr>
          <w:rStyle w:val="19"/>
          <w:rFonts w:hint="eastAsia"/>
        </w:rPr>
        <w:t>（</w:t>
      </w:r>
      <w:r w:rsidR="00AE5BEC">
        <w:rPr>
          <w:rStyle w:val="19"/>
          <w:rFonts w:hint="eastAsia"/>
        </w:rPr>
        <w:t>reliability</w:t>
      </w:r>
      <w:r w:rsidR="00AE5BEC">
        <w:rPr>
          <w:rStyle w:val="19"/>
          <w:rFonts w:hint="eastAsia"/>
        </w:rPr>
        <w:t>）</w:t>
      </w:r>
      <w:r w:rsidR="00CB4D2C">
        <w:rPr>
          <w:rStyle w:val="19"/>
          <w:rFonts w:hint="eastAsia"/>
        </w:rPr>
        <w:t>，</w:t>
      </w:r>
      <w:r w:rsidR="00175C01">
        <w:rPr>
          <w:rStyle w:val="19"/>
          <w:rFonts w:hint="eastAsia"/>
        </w:rPr>
        <w:t>在單一</w:t>
      </w:r>
      <w:r w:rsidR="005C0562">
        <w:rPr>
          <w:rStyle w:val="19"/>
          <w:rFonts w:hint="eastAsia"/>
        </w:rPr>
        <w:t>資料</w:t>
      </w:r>
      <w:r w:rsidR="00175C01">
        <w:rPr>
          <w:rStyle w:val="19"/>
          <w:rFonts w:hint="eastAsia"/>
        </w:rPr>
        <w:t>的架構下，</w:t>
      </w:r>
      <w:r w:rsidR="005C0562">
        <w:rPr>
          <w:rStyle w:val="19"/>
          <w:rFonts w:hint="eastAsia"/>
        </w:rPr>
        <w:t>資料若</w:t>
      </w:r>
      <w:r w:rsidR="00C76411">
        <w:rPr>
          <w:rStyle w:val="19"/>
          <w:rFonts w:hint="eastAsia"/>
        </w:rPr>
        <w:t>不小心遺失或</w:t>
      </w:r>
      <w:r w:rsidR="0024306F">
        <w:rPr>
          <w:rStyle w:val="19"/>
          <w:rFonts w:hint="eastAsia"/>
        </w:rPr>
        <w:t>是</w:t>
      </w:r>
      <w:r w:rsidR="003913B2">
        <w:rPr>
          <w:rStyle w:val="19"/>
          <w:rFonts w:hint="eastAsia"/>
        </w:rPr>
        <w:t>被破壞掉了</w:t>
      </w:r>
      <w:r w:rsidR="006B0D2E">
        <w:rPr>
          <w:rStyle w:val="19"/>
          <w:rFonts w:hint="eastAsia"/>
        </w:rPr>
        <w:t>，那</w:t>
      </w:r>
      <w:proofErr w:type="gramStart"/>
      <w:r w:rsidR="0003311D">
        <w:rPr>
          <w:rStyle w:val="19"/>
          <w:rFonts w:hint="eastAsia"/>
        </w:rPr>
        <w:t>祕</w:t>
      </w:r>
      <w:proofErr w:type="gramEnd"/>
      <w:r w:rsidR="0003311D">
        <w:rPr>
          <w:rStyle w:val="19"/>
          <w:rFonts w:hint="eastAsia"/>
        </w:rPr>
        <w:t>密</w:t>
      </w:r>
      <w:r w:rsidR="006B0D2E">
        <w:rPr>
          <w:rStyle w:val="19"/>
          <w:rFonts w:hint="eastAsia"/>
        </w:rPr>
        <w:t>就</w:t>
      </w:r>
      <w:r w:rsidR="0003311D">
        <w:rPr>
          <w:rStyle w:val="19"/>
          <w:rFonts w:hint="eastAsia"/>
        </w:rPr>
        <w:t>此消失，</w:t>
      </w:r>
      <w:r w:rsidR="007D33BB">
        <w:rPr>
          <w:rStyle w:val="19"/>
          <w:rFonts w:hint="eastAsia"/>
        </w:rPr>
        <w:t>再也無法</w:t>
      </w:r>
      <w:r w:rsidR="006A29A1">
        <w:rPr>
          <w:rStyle w:val="19"/>
          <w:rFonts w:hint="eastAsia"/>
        </w:rPr>
        <w:t>取得</w:t>
      </w:r>
      <w:r w:rsidR="0001097C">
        <w:rPr>
          <w:rStyle w:val="19"/>
          <w:rFonts w:hint="eastAsia"/>
        </w:rPr>
        <w:t>；</w:t>
      </w:r>
      <w:r w:rsidR="0086485C">
        <w:rPr>
          <w:rStyle w:val="19"/>
          <w:rFonts w:hint="eastAsia"/>
        </w:rPr>
        <w:t>但在</w:t>
      </w:r>
      <w:r w:rsidR="0086485C">
        <w:rPr>
          <w:rStyle w:val="19"/>
          <w:rFonts w:hint="eastAsia"/>
        </w:rPr>
        <w:t>s</w:t>
      </w:r>
      <w:r w:rsidR="0086485C">
        <w:rPr>
          <w:rStyle w:val="19"/>
        </w:rPr>
        <w:t xml:space="preserve">ecret </w:t>
      </w:r>
      <w:r w:rsidR="0053303B">
        <w:rPr>
          <w:rStyle w:val="19"/>
        </w:rPr>
        <w:t>sharing</w:t>
      </w:r>
      <w:r w:rsidR="0053303B">
        <w:rPr>
          <w:rStyle w:val="19"/>
          <w:rFonts w:hint="eastAsia"/>
        </w:rPr>
        <w:t>的架構下，即使遺失一份或損壞一份資料</w:t>
      </w:r>
      <w:r w:rsidR="00021992">
        <w:rPr>
          <w:rStyle w:val="19"/>
          <w:rFonts w:hint="eastAsia"/>
        </w:rPr>
        <w:t>仍然</w:t>
      </w:r>
      <w:r w:rsidR="00B5693B">
        <w:rPr>
          <w:rStyle w:val="19"/>
          <w:rFonts w:hint="eastAsia"/>
        </w:rPr>
        <w:t>可以靠</w:t>
      </w:r>
      <w:r w:rsidR="00021992">
        <w:rPr>
          <w:rStyle w:val="19"/>
          <w:rFonts w:hint="eastAsia"/>
        </w:rPr>
        <w:t>其他的資料</w:t>
      </w:r>
      <w:r w:rsidR="00BB699E">
        <w:rPr>
          <w:rStyle w:val="19"/>
          <w:rFonts w:hint="eastAsia"/>
        </w:rPr>
        <w:t>得</w:t>
      </w:r>
      <w:r w:rsidR="00021992">
        <w:rPr>
          <w:rStyle w:val="19"/>
          <w:rFonts w:hint="eastAsia"/>
        </w:rPr>
        <w:t>以復原。</w:t>
      </w:r>
    </w:p>
    <w:p w14:paraId="4A7CBF37" w14:textId="3137EF02" w:rsidR="00F459DD" w:rsidRDefault="00BB699E" w:rsidP="00D101CA">
      <w:pPr>
        <w:pStyle w:val="ac"/>
        <w:ind w:firstLine="200"/>
      </w:pPr>
      <w:r>
        <w:rPr>
          <w:rFonts w:hint="eastAsia"/>
        </w:rPr>
        <w:t>S</w:t>
      </w:r>
      <w:r w:rsidR="00D101CA">
        <w:t xml:space="preserve">ecret </w:t>
      </w:r>
      <w:r w:rsidR="00FE45C0">
        <w:t>s</w:t>
      </w:r>
      <w:r w:rsidR="00D101CA">
        <w:t>haring</w:t>
      </w:r>
      <w:r w:rsidR="00D101CA">
        <w:rPr>
          <w:rFonts w:hint="eastAsia"/>
        </w:rPr>
        <w:t>的</w:t>
      </w:r>
      <w:r>
        <w:rPr>
          <w:rFonts w:hint="eastAsia"/>
        </w:rPr>
        <w:t>做</w:t>
      </w:r>
      <w:r w:rsidR="00D101CA">
        <w:rPr>
          <w:rFonts w:hint="eastAsia"/>
        </w:rPr>
        <w:t>法在</w:t>
      </w:r>
      <w:r w:rsidR="00D101CA">
        <w:rPr>
          <w:rFonts w:hint="eastAsia"/>
        </w:rPr>
        <w:t>1</w:t>
      </w:r>
      <w:r w:rsidR="00D101CA">
        <w:t>979</w:t>
      </w:r>
      <w:r w:rsidR="00D101CA">
        <w:rPr>
          <w:rFonts w:hint="eastAsia"/>
        </w:rPr>
        <w:t>年相繼被</w:t>
      </w:r>
      <w:r w:rsidR="00D101CA">
        <w:rPr>
          <w:rFonts w:hint="eastAsia"/>
        </w:rPr>
        <w:t>Ad</w:t>
      </w:r>
      <w:r w:rsidR="00D101CA">
        <w:t>i Shamir</w:t>
      </w:r>
      <w:r w:rsidR="00D101CA">
        <w:fldChar w:fldCharType="begin"/>
      </w:r>
      <w:r w:rsidR="00D101CA">
        <w:instrText xml:space="preserve"> ADDIN EN.CITE &lt;EndNote&gt;&lt;Cite&gt;&lt;Author&gt;Shamir&lt;/Author&gt;&lt;Year&gt;1979&lt;/Year&gt;&lt;RecNum&gt;2&lt;/RecNum&gt;&lt;DisplayText&gt;[1]&lt;/DisplayText&gt;&lt;record&gt;&lt;rec-number&gt;2&lt;/rec-number&gt;&lt;foreign-keys&gt;&lt;key app="EN" db-id="5rza550sk2adxoef2zkxfsvhzw2s00fz5eva" timestamp="1662368535"&gt;2&lt;/key&gt;&lt;/foreign-keys&gt;&lt;ref-type name="Journal Article"&gt;17&lt;/ref-type&gt;&lt;contributors&gt;&lt;authors&gt;&lt;author&gt;Shamir, Adi&lt;/author&gt;&lt;/authors&gt;&lt;/contributors&gt;&lt;titles&gt;&lt;title&gt;How to share a secret&lt;/title&gt;&lt;secondary-title&gt;Communications of the ACM&lt;/secondary-title&gt;&lt;/titles&gt;&lt;periodical&gt;&lt;full-title&gt;Communications of the ACM&lt;/full-title&gt;&lt;/periodical&gt;&lt;pages&gt;612-613&lt;/pages&gt;&lt;volume&gt;22&lt;/volume&gt;&lt;number&gt;11&lt;/number&gt;&lt;dates&gt;&lt;year&gt;1979&lt;/year&gt;&lt;/dates&gt;&lt;isbn&gt;0001-0782&lt;/isbn&gt;&lt;urls&gt;&lt;/urls&gt;&lt;/record&gt;&lt;/Cite&gt;&lt;/EndNote&gt;</w:instrText>
      </w:r>
      <w:r w:rsidR="00D101CA">
        <w:fldChar w:fldCharType="separate"/>
      </w:r>
      <w:r w:rsidR="00D101CA">
        <w:rPr>
          <w:noProof/>
        </w:rPr>
        <w:t>[1]</w:t>
      </w:r>
      <w:r w:rsidR="00D101CA">
        <w:fldChar w:fldCharType="end"/>
      </w:r>
      <w:r w:rsidR="00D101CA">
        <w:rPr>
          <w:rFonts w:hint="eastAsia"/>
        </w:rPr>
        <w:t>和</w:t>
      </w:r>
      <w:r w:rsidR="00D101CA" w:rsidRPr="007036F3">
        <w:t>George Blakley</w:t>
      </w:r>
      <w:r w:rsidR="00D101CA">
        <w:fldChar w:fldCharType="begin"/>
      </w:r>
      <w:r w:rsidR="00D101CA">
        <w:instrText xml:space="preserve"> ADDIN EN.CITE &lt;EndNote&gt;&lt;Cite&gt;&lt;Author&gt;Blakley&lt;/Author&gt;&lt;Year&gt;1979&lt;/Year&gt;&lt;RecNum&gt;3&lt;/RecNum&gt;&lt;DisplayText&gt;[2]&lt;/DisplayText&gt;&lt;record&gt;&lt;rec-number&gt;3&lt;/rec-number&gt;&lt;foreign-keys&gt;&lt;key app="EN" db-id="5rza550sk2adxoef2zkxfsvhzw2s00fz5eva" timestamp="1662370181"&gt;3&lt;/key&gt;&lt;/foreign-keys&gt;&lt;ref-type name="Conference Proceedings"&gt;10&lt;/ref-type&gt;&lt;contributors&gt;&lt;authors&gt;&lt;author&gt;Blakley, George Robert&lt;/author&gt;&lt;/authors&gt;&lt;/contributors&gt;&lt;titles&gt;&lt;title&gt;Safeguarding cryptographic keys&lt;/title&gt;&lt;secondary-title&gt;Managing Requirements Knowledge, International Workshop on&lt;/secondary-title&gt;&lt;/titles&gt;&lt;pages&gt;313-313&lt;/pages&gt;&lt;dates&gt;&lt;year&gt;1979&lt;/year&gt;&lt;/dates&gt;&lt;publisher&gt;IEEE Computer Society&lt;/publisher&gt;&lt;urls&gt;&lt;/urls&gt;&lt;/record&gt;&lt;/Cite&gt;&lt;/EndNote&gt;</w:instrText>
      </w:r>
      <w:r w:rsidR="00D101CA">
        <w:fldChar w:fldCharType="separate"/>
      </w:r>
      <w:r w:rsidR="00D101CA">
        <w:rPr>
          <w:noProof/>
        </w:rPr>
        <w:t>[2]</w:t>
      </w:r>
      <w:r w:rsidR="00D101CA">
        <w:fldChar w:fldCharType="end"/>
      </w:r>
      <w:r w:rsidR="00C8191A">
        <w:rPr>
          <w:rFonts w:hint="eastAsia"/>
        </w:rPr>
        <w:t>發表</w:t>
      </w:r>
      <w:r w:rsidR="00D101CA">
        <w:rPr>
          <w:rFonts w:hint="eastAsia"/>
        </w:rPr>
        <w:t>。而他們的解法又常分別被稱為</w:t>
      </w:r>
      <w:r w:rsidR="00D101CA">
        <w:t>Shamir</w:t>
      </w:r>
      <w:proofErr w:type="gramStart"/>
      <w:r w:rsidR="00D101CA">
        <w:t>’</w:t>
      </w:r>
      <w:proofErr w:type="gramEnd"/>
      <w:r w:rsidR="00D101CA">
        <w:t>s Secret Sharing</w:t>
      </w:r>
      <w:r w:rsidR="00D101CA">
        <w:rPr>
          <w:rFonts w:hint="eastAsia"/>
        </w:rPr>
        <w:t>與</w:t>
      </w:r>
      <w:r w:rsidR="00D101CA">
        <w:rPr>
          <w:rFonts w:hint="eastAsia"/>
        </w:rPr>
        <w:t>Bl</w:t>
      </w:r>
      <w:r w:rsidR="00D101CA">
        <w:t>akley</w:t>
      </w:r>
      <w:proofErr w:type="gramStart"/>
      <w:r w:rsidR="00D101CA">
        <w:t>’</w:t>
      </w:r>
      <w:proofErr w:type="gramEnd"/>
      <w:r w:rsidR="00D101CA">
        <w:t>s Secret Sharing</w:t>
      </w:r>
      <w:r w:rsidR="0003311D">
        <w:rPr>
          <w:rFonts w:hint="eastAsia"/>
        </w:rPr>
        <w:t>。</w:t>
      </w:r>
      <w:r w:rsidR="00EF66F7">
        <w:rPr>
          <w:rFonts w:hint="eastAsia"/>
        </w:rPr>
        <w:t xml:space="preserve"> </w:t>
      </w:r>
      <w:r w:rsidR="00C821CE">
        <w:rPr>
          <w:rFonts w:hint="eastAsia"/>
        </w:rPr>
        <w:t>S</w:t>
      </w:r>
      <w:r w:rsidR="00C821CE">
        <w:t>hamir</w:t>
      </w:r>
      <w:proofErr w:type="gramStart"/>
      <w:r w:rsidR="00C821CE">
        <w:t>’</w:t>
      </w:r>
      <w:proofErr w:type="gramEnd"/>
      <w:r w:rsidR="00C821CE">
        <w:t>s Secret Sharing</w:t>
      </w:r>
      <w:r w:rsidR="00DE6D14">
        <w:rPr>
          <w:rFonts w:hint="eastAsia"/>
        </w:rPr>
        <w:t>使用多項式來達成目的，而</w:t>
      </w:r>
      <w:r w:rsidR="00DE6D14">
        <w:rPr>
          <w:rFonts w:hint="eastAsia"/>
        </w:rPr>
        <w:t>Bl</w:t>
      </w:r>
      <w:r w:rsidR="00DE6D14">
        <w:t>akley</w:t>
      </w:r>
      <w:proofErr w:type="gramStart"/>
      <w:r w:rsidR="00DE6D14">
        <w:t>’</w:t>
      </w:r>
      <w:proofErr w:type="gramEnd"/>
      <w:r w:rsidR="00DE6D14">
        <w:t>s Secret Sharing</w:t>
      </w:r>
      <w:r w:rsidR="00BF7183">
        <w:rPr>
          <w:rFonts w:hint="eastAsia"/>
        </w:rPr>
        <w:t>使用</w:t>
      </w:r>
      <w:r w:rsidR="00E65DAD">
        <w:rPr>
          <w:rFonts w:hint="eastAsia"/>
        </w:rPr>
        <w:t>有限域的幾何空間</w:t>
      </w:r>
      <w:r w:rsidR="00D101CA">
        <w:rPr>
          <w:rFonts w:hint="eastAsia"/>
        </w:rPr>
        <w:t>。</w:t>
      </w:r>
      <w:r w:rsidR="006A45F9">
        <w:rPr>
          <w:rFonts w:hint="eastAsia"/>
        </w:rPr>
        <w:t>雖然兩者都有</w:t>
      </w:r>
      <w:r w:rsidR="006A45F9">
        <w:rPr>
          <w:rFonts w:hint="eastAsia"/>
        </w:rPr>
        <w:t>threshold</w:t>
      </w:r>
      <w:r w:rsidR="006A45F9">
        <w:rPr>
          <w:rFonts w:hint="eastAsia"/>
        </w:rPr>
        <w:t>的</w:t>
      </w:r>
      <w:r w:rsidR="0003311D">
        <w:rPr>
          <w:rFonts w:hint="eastAsia"/>
        </w:rPr>
        <w:t>設計</w:t>
      </w:r>
      <w:r w:rsidR="006A45F9">
        <w:rPr>
          <w:rFonts w:hint="eastAsia"/>
        </w:rPr>
        <w:t>，但</w:t>
      </w:r>
      <w:r w:rsidR="0051765F">
        <w:rPr>
          <w:rFonts w:hint="eastAsia"/>
        </w:rPr>
        <w:t>B</w:t>
      </w:r>
      <w:r w:rsidR="0051765F">
        <w:t>lakley</w:t>
      </w:r>
      <w:proofErr w:type="gramStart"/>
      <w:r w:rsidR="0051765F">
        <w:t>’</w:t>
      </w:r>
      <w:proofErr w:type="gramEnd"/>
      <w:r w:rsidR="0051765F">
        <w:t>s Secret Sharing</w:t>
      </w:r>
      <w:r w:rsidR="003F7738">
        <w:rPr>
          <w:rFonts w:hint="eastAsia"/>
        </w:rPr>
        <w:t>較複雜且沒效率</w:t>
      </w:r>
      <w:r w:rsidR="00627C8E">
        <w:fldChar w:fldCharType="begin"/>
      </w:r>
      <w:r w:rsidR="00627C8E">
        <w:instrText xml:space="preserve"> ADDIN EN.CITE &lt;EndNote&gt;&lt;Cite&gt;&lt;Author&gt;Shamir&lt;/Author&gt;&lt;Year&gt;1979&lt;/Year&gt;&lt;RecNum&gt;2&lt;/RecNum&gt;&lt;DisplayText&gt;[1]&lt;/DisplayText&gt;&lt;record&gt;&lt;rec-number&gt;2&lt;/rec-number&gt;&lt;foreign-keys&gt;&lt;key app="EN" db-id="5rza550sk2adxoef2zkxfsvhzw2s00fz5eva" timestamp="1662368535"&gt;2&lt;/key&gt;&lt;/foreign-keys&gt;&lt;ref-type name="Journal Article"&gt;17&lt;/ref-type&gt;&lt;contributors&gt;&lt;authors&gt;&lt;author&gt;Shamir, Adi&lt;/author&gt;&lt;/authors&gt;&lt;/contributors&gt;&lt;titles&gt;&lt;title&gt;How to share a secret&lt;/title&gt;&lt;secondary-title&gt;Communications of the ACM&lt;/secondary-title&gt;&lt;/titles&gt;&lt;periodical&gt;&lt;full-title&gt;Communications of the ACM&lt;/full-title&gt;&lt;/periodical&gt;&lt;pages&gt;612-613&lt;/pages&gt;&lt;volume&gt;22&lt;/volume&gt;&lt;number&gt;11&lt;/number&gt;&lt;dates&gt;&lt;year&gt;1979&lt;/year&gt;&lt;/dates&gt;&lt;isbn&gt;0001-0782&lt;/isbn&gt;&lt;urls&gt;&lt;/urls&gt;&lt;/record&gt;&lt;/Cite&gt;&lt;/EndNote&gt;</w:instrText>
      </w:r>
      <w:r w:rsidR="00627C8E">
        <w:fldChar w:fldCharType="separate"/>
      </w:r>
      <w:r w:rsidR="00627C8E">
        <w:rPr>
          <w:noProof/>
        </w:rPr>
        <w:t>[1]</w:t>
      </w:r>
      <w:r w:rsidR="00627C8E">
        <w:fldChar w:fldCharType="end"/>
      </w:r>
      <w:r w:rsidR="0051765F">
        <w:rPr>
          <w:rFonts w:hint="eastAsia"/>
        </w:rPr>
        <w:t>，因此</w:t>
      </w:r>
      <w:r w:rsidR="00D101CA">
        <w:rPr>
          <w:rFonts w:hint="eastAsia"/>
        </w:rPr>
        <w:t>本論文將著重在</w:t>
      </w:r>
      <w:r w:rsidR="00D101CA">
        <w:rPr>
          <w:rFonts w:hint="eastAsia"/>
        </w:rPr>
        <w:t>S</w:t>
      </w:r>
      <w:r w:rsidR="00D101CA">
        <w:t>hamir</w:t>
      </w:r>
      <w:proofErr w:type="gramStart"/>
      <w:r w:rsidR="00D101CA">
        <w:t>’</w:t>
      </w:r>
      <w:proofErr w:type="gramEnd"/>
      <w:r w:rsidR="00D101CA">
        <w:t>s Secret Sharing</w:t>
      </w:r>
      <w:r w:rsidR="00D101CA">
        <w:rPr>
          <w:rFonts w:hint="eastAsia"/>
        </w:rPr>
        <w:t>。</w:t>
      </w:r>
    </w:p>
    <w:p w14:paraId="21CD71F0" w14:textId="43050EA2" w:rsidR="00194619" w:rsidRPr="00B60142" w:rsidRDefault="00EC638A" w:rsidP="00D101CA">
      <w:pPr>
        <w:pStyle w:val="ac"/>
        <w:ind w:firstLine="200"/>
      </w:pPr>
      <w:r>
        <w:rPr>
          <w:rFonts w:hint="eastAsia"/>
        </w:rPr>
        <w:t>本論文除了使用</w:t>
      </w:r>
      <w:r w:rsidR="00F073C5">
        <w:rPr>
          <w:rFonts w:hint="eastAsia"/>
        </w:rPr>
        <w:t>Sh</w:t>
      </w:r>
      <w:r w:rsidR="00F073C5">
        <w:t>amir</w:t>
      </w:r>
      <w:proofErr w:type="gramStart"/>
      <w:r w:rsidR="00F073C5">
        <w:t>’</w:t>
      </w:r>
      <w:proofErr w:type="gramEnd"/>
      <w:r w:rsidR="00F073C5">
        <w:t xml:space="preserve">s Secret </w:t>
      </w:r>
      <w:r w:rsidR="00AE5BEC">
        <w:t>S</w:t>
      </w:r>
      <w:r>
        <w:t>haring</w:t>
      </w:r>
      <w:r>
        <w:rPr>
          <w:rFonts w:hint="eastAsia"/>
        </w:rPr>
        <w:t>外，</w:t>
      </w:r>
      <w:r w:rsidR="00B15A53">
        <w:rPr>
          <w:rFonts w:hint="eastAsia"/>
        </w:rPr>
        <w:t>為了讓資料不</w:t>
      </w:r>
      <w:r w:rsidR="0003311D">
        <w:rPr>
          <w:rFonts w:hint="eastAsia"/>
        </w:rPr>
        <w:t>被</w:t>
      </w:r>
      <w:r w:rsidR="00B15A53">
        <w:rPr>
          <w:rFonts w:hint="eastAsia"/>
        </w:rPr>
        <w:t>輕易察覺</w:t>
      </w:r>
      <w:r w:rsidR="00F0769A">
        <w:rPr>
          <w:rFonts w:hint="eastAsia"/>
        </w:rPr>
        <w:t>，還使用</w:t>
      </w:r>
      <w:proofErr w:type="gramStart"/>
      <w:r w:rsidR="00F0769A">
        <w:rPr>
          <w:rFonts w:hint="eastAsia"/>
        </w:rPr>
        <w:t>隱</w:t>
      </w:r>
      <w:r w:rsidR="00BB699E">
        <w:rPr>
          <w:rFonts w:hint="eastAsia"/>
        </w:rPr>
        <w:t>寫</w:t>
      </w:r>
      <w:r w:rsidR="00F0769A">
        <w:rPr>
          <w:rFonts w:hint="eastAsia"/>
        </w:rPr>
        <w:t>術</w:t>
      </w:r>
      <w:proofErr w:type="gramEnd"/>
      <w:r w:rsidR="00F0769A">
        <w:rPr>
          <w:rFonts w:hint="eastAsia"/>
        </w:rPr>
        <w:t>，把</w:t>
      </w:r>
      <w:r w:rsidR="00165EF0">
        <w:rPr>
          <w:rFonts w:hint="eastAsia"/>
        </w:rPr>
        <w:t>產生的</w:t>
      </w:r>
      <w:r w:rsidR="00165EF0">
        <w:rPr>
          <w:rFonts w:hint="eastAsia"/>
        </w:rPr>
        <w:t>s</w:t>
      </w:r>
      <w:r w:rsidR="00165EF0">
        <w:t>haring</w:t>
      </w:r>
      <w:r w:rsidR="00165EF0">
        <w:rPr>
          <w:rFonts w:hint="eastAsia"/>
        </w:rPr>
        <w:t>藏在音檔裡面，並且派送至不同目的地。</w:t>
      </w:r>
    </w:p>
    <w:p w14:paraId="221A8E98" w14:textId="127F1264" w:rsidR="002C196A" w:rsidRDefault="00EF5A0F" w:rsidP="003E6128">
      <w:pPr>
        <w:pStyle w:val="21"/>
        <w:numPr>
          <w:ilvl w:val="0"/>
          <w:numId w:val="4"/>
        </w:numPr>
        <w:overflowPunct w:val="0"/>
        <w:snapToGrid w:val="0"/>
        <w:spacing w:beforeLines="100" w:before="240" w:afterLines="50" w:after="120"/>
        <w:ind w:left="240" w:hanging="240"/>
        <w:jc w:val="center"/>
        <w:outlineLvl w:val="9"/>
        <w:rPr>
          <w:b w:val="0"/>
          <w:sz w:val="20"/>
        </w:rPr>
      </w:pPr>
      <w:r>
        <w:rPr>
          <w:rFonts w:hint="eastAsia"/>
          <w:b w:val="0"/>
          <w:sz w:val="20"/>
        </w:rPr>
        <w:t>研究動機</w:t>
      </w:r>
    </w:p>
    <w:p w14:paraId="57D29C83" w14:textId="340F392A" w:rsidR="003E6128" w:rsidRDefault="000822D7" w:rsidP="003E6128">
      <w:pPr>
        <w:pStyle w:val="ac"/>
        <w:ind w:firstLine="200"/>
      </w:pPr>
      <w:r>
        <w:t>S</w:t>
      </w:r>
      <w:r w:rsidR="0056046C">
        <w:t>ecret sharing</w:t>
      </w:r>
      <w:r w:rsidR="00D24CC6">
        <w:rPr>
          <w:rFonts w:hint="eastAsia"/>
        </w:rPr>
        <w:t>與一般的</w:t>
      </w:r>
      <w:r w:rsidR="000E34CE">
        <w:rPr>
          <w:rFonts w:hint="eastAsia"/>
        </w:rPr>
        <w:t>單一</w:t>
      </w:r>
      <w:proofErr w:type="gramStart"/>
      <w:r w:rsidR="00AA7BCE">
        <w:rPr>
          <w:rFonts w:hint="eastAsia"/>
        </w:rPr>
        <w:t>祕</w:t>
      </w:r>
      <w:proofErr w:type="gramEnd"/>
      <w:r w:rsidR="00AA7BCE">
        <w:rPr>
          <w:rFonts w:hint="eastAsia"/>
        </w:rPr>
        <w:t>密</w:t>
      </w:r>
      <w:r w:rsidR="000E34CE">
        <w:rPr>
          <w:rFonts w:hint="eastAsia"/>
        </w:rPr>
        <w:t>架構不同，它會拆分成很多不同的</w:t>
      </w:r>
      <w:r w:rsidR="000E34CE">
        <w:rPr>
          <w:rFonts w:hint="eastAsia"/>
        </w:rPr>
        <w:t>s</w:t>
      </w:r>
      <w:r w:rsidR="000E34CE">
        <w:t>haring</w:t>
      </w:r>
      <w:r w:rsidR="000E34CE">
        <w:rPr>
          <w:rFonts w:hint="eastAsia"/>
        </w:rPr>
        <w:t>，</w:t>
      </w:r>
      <w:r w:rsidR="002E7968">
        <w:rPr>
          <w:rFonts w:hint="eastAsia"/>
        </w:rPr>
        <w:t>因為要收集到多份的</w:t>
      </w:r>
      <w:r w:rsidR="002E7968">
        <w:rPr>
          <w:rFonts w:hint="eastAsia"/>
        </w:rPr>
        <w:t>s</w:t>
      </w:r>
      <w:r w:rsidR="002E7968">
        <w:t>haring</w:t>
      </w:r>
      <w:r w:rsidR="002E7968">
        <w:rPr>
          <w:rFonts w:hint="eastAsia"/>
        </w:rPr>
        <w:t>才能解</w:t>
      </w:r>
      <w:r w:rsidR="009915A4">
        <w:rPr>
          <w:rFonts w:hint="eastAsia"/>
        </w:rPr>
        <w:t>開</w:t>
      </w:r>
      <w:proofErr w:type="gramStart"/>
      <w:r w:rsidR="00765E5A">
        <w:rPr>
          <w:rFonts w:hint="eastAsia"/>
        </w:rPr>
        <w:t>祕</w:t>
      </w:r>
      <w:proofErr w:type="gramEnd"/>
      <w:r w:rsidR="002E7968">
        <w:rPr>
          <w:rFonts w:hint="eastAsia"/>
        </w:rPr>
        <w:t>密，</w:t>
      </w:r>
      <w:r w:rsidR="00B47359">
        <w:rPr>
          <w:rFonts w:hint="eastAsia"/>
        </w:rPr>
        <w:t>這使得它要被破解</w:t>
      </w:r>
      <w:r w:rsidR="00417E7D">
        <w:rPr>
          <w:rFonts w:hint="eastAsia"/>
        </w:rPr>
        <w:t>更困難；因為要破壞掉多份的</w:t>
      </w:r>
      <w:r w:rsidR="00417E7D">
        <w:rPr>
          <w:rFonts w:hint="eastAsia"/>
        </w:rPr>
        <w:t>s</w:t>
      </w:r>
      <w:r w:rsidR="00417E7D">
        <w:t>haring</w:t>
      </w:r>
      <w:r w:rsidR="00A50530">
        <w:rPr>
          <w:rFonts w:hint="eastAsia"/>
        </w:rPr>
        <w:t>，</w:t>
      </w:r>
      <w:r w:rsidR="009E60CF">
        <w:rPr>
          <w:rFonts w:hint="eastAsia"/>
        </w:rPr>
        <w:t>才能使</w:t>
      </w:r>
      <w:proofErr w:type="gramStart"/>
      <w:r w:rsidR="00765E5A">
        <w:rPr>
          <w:rFonts w:hint="eastAsia"/>
        </w:rPr>
        <w:t>祕</w:t>
      </w:r>
      <w:proofErr w:type="gramEnd"/>
      <w:r w:rsidR="009E60CF">
        <w:rPr>
          <w:rFonts w:hint="eastAsia"/>
        </w:rPr>
        <w:t>密真正被破壞掉，</w:t>
      </w:r>
      <w:r w:rsidR="00A50530">
        <w:rPr>
          <w:rFonts w:hint="eastAsia"/>
        </w:rPr>
        <w:t>這讓</w:t>
      </w:r>
      <w:r w:rsidR="0093656E">
        <w:rPr>
          <w:rFonts w:hint="eastAsia"/>
        </w:rPr>
        <w:t>外人要</w:t>
      </w:r>
      <w:r w:rsidR="00B47359">
        <w:rPr>
          <w:rFonts w:hint="eastAsia"/>
        </w:rPr>
        <w:t>破壞</w:t>
      </w:r>
      <w:r w:rsidR="0093656E">
        <w:rPr>
          <w:rFonts w:hint="eastAsia"/>
        </w:rPr>
        <w:t>它</w:t>
      </w:r>
      <w:r w:rsidR="00B47359">
        <w:rPr>
          <w:rFonts w:hint="eastAsia"/>
        </w:rPr>
        <w:t>更</w:t>
      </w:r>
      <w:r w:rsidR="009915A4">
        <w:rPr>
          <w:rFonts w:hint="eastAsia"/>
        </w:rPr>
        <w:t>艱辛</w:t>
      </w:r>
      <w:r w:rsidR="00133232">
        <w:rPr>
          <w:rFonts w:hint="eastAsia"/>
        </w:rPr>
        <w:t>。</w:t>
      </w:r>
      <w:r w:rsidR="00B108D0">
        <w:rPr>
          <w:rFonts w:hint="eastAsia"/>
        </w:rPr>
        <w:t>以上兩個原因，讓</w:t>
      </w:r>
      <w:r w:rsidR="00B108D0">
        <w:rPr>
          <w:rFonts w:hint="eastAsia"/>
        </w:rPr>
        <w:t>s</w:t>
      </w:r>
      <w:r w:rsidR="00B108D0">
        <w:t>ecret</w:t>
      </w:r>
      <w:r w:rsidR="00B108D0">
        <w:rPr>
          <w:rFonts w:hint="eastAsia"/>
        </w:rPr>
        <w:t xml:space="preserve"> s</w:t>
      </w:r>
      <w:r w:rsidR="00B108D0">
        <w:t>haring</w:t>
      </w:r>
      <w:r w:rsidR="00B108D0">
        <w:rPr>
          <w:rFonts w:hint="eastAsia"/>
        </w:rPr>
        <w:t>比起單一</w:t>
      </w:r>
      <w:proofErr w:type="gramStart"/>
      <w:r w:rsidR="009521AE">
        <w:rPr>
          <w:rFonts w:hint="eastAsia"/>
        </w:rPr>
        <w:t>祕</w:t>
      </w:r>
      <w:proofErr w:type="gramEnd"/>
      <w:r w:rsidR="009521AE">
        <w:rPr>
          <w:rFonts w:hint="eastAsia"/>
        </w:rPr>
        <w:t>密的架構</w:t>
      </w:r>
      <w:r w:rsidR="00B108D0">
        <w:rPr>
          <w:rFonts w:hint="eastAsia"/>
        </w:rPr>
        <w:t>更</w:t>
      </w:r>
      <w:r w:rsidR="00D722CA">
        <w:rPr>
          <w:rFonts w:hint="eastAsia"/>
        </w:rPr>
        <w:t>加強韌</w:t>
      </w:r>
      <w:r w:rsidR="003C09F3">
        <w:rPr>
          <w:rFonts w:hint="eastAsia"/>
        </w:rPr>
        <w:t>，</w:t>
      </w:r>
      <w:r w:rsidR="003C2722">
        <w:rPr>
          <w:rFonts w:hint="eastAsia"/>
        </w:rPr>
        <w:t>更可以信任。</w:t>
      </w:r>
    </w:p>
    <w:p w14:paraId="321B3FD4" w14:textId="5F3C42A6" w:rsidR="00475FE3" w:rsidRPr="003E6128" w:rsidRDefault="00A9151A" w:rsidP="00A21A8A">
      <w:pPr>
        <w:pStyle w:val="ac"/>
        <w:ind w:firstLine="200"/>
      </w:pPr>
      <w:r>
        <w:rPr>
          <w:rFonts w:hint="eastAsia"/>
        </w:rPr>
        <w:t>但也因為</w:t>
      </w:r>
      <w:proofErr w:type="gramStart"/>
      <w:r w:rsidR="009521AE">
        <w:rPr>
          <w:rFonts w:hint="eastAsia"/>
        </w:rPr>
        <w:t>祕</w:t>
      </w:r>
      <w:proofErr w:type="gramEnd"/>
      <w:r w:rsidR="009521AE">
        <w:rPr>
          <w:rFonts w:hint="eastAsia"/>
        </w:rPr>
        <w:t>密</w:t>
      </w:r>
      <w:r>
        <w:rPr>
          <w:rFonts w:hint="eastAsia"/>
        </w:rPr>
        <w:t>會被拆分成多個</w:t>
      </w:r>
      <w:r>
        <w:rPr>
          <w:rFonts w:hint="eastAsia"/>
        </w:rPr>
        <w:t>s</w:t>
      </w:r>
      <w:r>
        <w:t>harin</w:t>
      </w:r>
      <w:r w:rsidR="001A59FF">
        <w:t>g</w:t>
      </w:r>
      <w:r>
        <w:rPr>
          <w:rFonts w:hint="eastAsia"/>
        </w:rPr>
        <w:t>，</w:t>
      </w:r>
      <w:r w:rsidR="00C93E49">
        <w:rPr>
          <w:rFonts w:hint="eastAsia"/>
        </w:rPr>
        <w:t>這讓</w:t>
      </w:r>
      <w:r w:rsidR="004740A3">
        <w:rPr>
          <w:rFonts w:hint="eastAsia"/>
        </w:rPr>
        <w:t>傳遞和</w:t>
      </w:r>
      <w:r w:rsidR="003D107F">
        <w:rPr>
          <w:rFonts w:hint="eastAsia"/>
        </w:rPr>
        <w:t>保存</w:t>
      </w:r>
      <w:r w:rsidR="00C93E49">
        <w:rPr>
          <w:rFonts w:hint="eastAsia"/>
        </w:rPr>
        <w:t>s</w:t>
      </w:r>
      <w:r w:rsidR="00C93E49">
        <w:t>haring</w:t>
      </w:r>
      <w:r w:rsidR="00C52212">
        <w:rPr>
          <w:rFonts w:hint="eastAsia"/>
        </w:rPr>
        <w:t>時，需要</w:t>
      </w:r>
      <w:r w:rsidR="004740A3">
        <w:rPr>
          <w:rFonts w:hint="eastAsia"/>
        </w:rPr>
        <w:t>花</w:t>
      </w:r>
      <w:r w:rsidR="00AF178C">
        <w:rPr>
          <w:rFonts w:hint="eastAsia"/>
        </w:rPr>
        <w:t>費</w:t>
      </w:r>
      <w:r w:rsidR="003D107F">
        <w:rPr>
          <w:rFonts w:hint="eastAsia"/>
        </w:rPr>
        <w:t>額外的資源來儲存</w:t>
      </w:r>
      <w:r w:rsidR="004921D2">
        <w:rPr>
          <w:rFonts w:hint="eastAsia"/>
        </w:rPr>
        <w:t>和傳送這些</w:t>
      </w:r>
      <w:r w:rsidR="004921D2">
        <w:rPr>
          <w:rFonts w:hint="eastAsia"/>
        </w:rPr>
        <w:t>s</w:t>
      </w:r>
      <w:r w:rsidR="004921D2">
        <w:t>haring</w:t>
      </w:r>
      <w:r w:rsidR="004921D2">
        <w:rPr>
          <w:rFonts w:hint="eastAsia"/>
        </w:rPr>
        <w:t>。</w:t>
      </w:r>
      <w:r w:rsidR="0066661C">
        <w:rPr>
          <w:rFonts w:hint="eastAsia"/>
        </w:rPr>
        <w:t>如果</w:t>
      </w:r>
      <w:r w:rsidR="0066661C">
        <w:rPr>
          <w:rFonts w:hint="eastAsia"/>
        </w:rPr>
        <w:t>s</w:t>
      </w:r>
      <w:r w:rsidR="0066661C">
        <w:t>haring</w:t>
      </w:r>
      <w:r w:rsidR="0066661C">
        <w:rPr>
          <w:rFonts w:hint="eastAsia"/>
        </w:rPr>
        <w:t>赤裸裸地</w:t>
      </w:r>
      <w:r w:rsidR="00002EE4">
        <w:rPr>
          <w:rFonts w:hint="eastAsia"/>
        </w:rPr>
        <w:t>呈現</w:t>
      </w:r>
      <w:r w:rsidR="00001005">
        <w:rPr>
          <w:rFonts w:hint="eastAsia"/>
        </w:rPr>
        <w:t>在封包</w:t>
      </w:r>
      <w:r w:rsidR="00002EE4">
        <w:rPr>
          <w:rFonts w:hint="eastAsia"/>
        </w:rPr>
        <w:t>內容</w:t>
      </w:r>
      <w:proofErr w:type="gramStart"/>
      <w:r w:rsidR="00001005">
        <w:rPr>
          <w:rFonts w:hint="eastAsia"/>
        </w:rPr>
        <w:t>裏</w:t>
      </w:r>
      <w:proofErr w:type="gramEnd"/>
      <w:r w:rsidR="00001005">
        <w:rPr>
          <w:rFonts w:hint="eastAsia"/>
        </w:rPr>
        <w:t>，</w:t>
      </w:r>
      <w:r w:rsidR="00747F33">
        <w:rPr>
          <w:rFonts w:hint="eastAsia"/>
        </w:rPr>
        <w:t>那麼可能在這些</w:t>
      </w:r>
      <w:r w:rsidR="00747F33">
        <w:rPr>
          <w:rFonts w:hint="eastAsia"/>
        </w:rPr>
        <w:t>sharing</w:t>
      </w:r>
      <w:r w:rsidR="00747F33">
        <w:rPr>
          <w:rFonts w:hint="eastAsia"/>
        </w:rPr>
        <w:t>到達目的地前，就</w:t>
      </w:r>
      <w:r w:rsidR="002D2279">
        <w:rPr>
          <w:rFonts w:hint="eastAsia"/>
        </w:rPr>
        <w:t>會</w:t>
      </w:r>
      <w:r w:rsidR="00002EE4">
        <w:rPr>
          <w:rFonts w:hint="eastAsia"/>
        </w:rPr>
        <w:t>被</w:t>
      </w:r>
      <w:r w:rsidR="000822D7">
        <w:rPr>
          <w:rFonts w:hint="eastAsia"/>
        </w:rPr>
        <w:t>偵測並刪除</w:t>
      </w:r>
      <w:r w:rsidR="00747F33">
        <w:rPr>
          <w:rFonts w:hint="eastAsia"/>
        </w:rPr>
        <w:t>了，這並不是我們想要的結果。</w:t>
      </w:r>
      <w:r w:rsidR="00222A9D">
        <w:rPr>
          <w:rFonts w:hint="eastAsia"/>
        </w:rPr>
        <w:t>因此，</w:t>
      </w:r>
      <w:r w:rsidR="001A59FF">
        <w:rPr>
          <w:rFonts w:hint="eastAsia"/>
        </w:rPr>
        <w:t>本論文</w:t>
      </w:r>
      <w:r w:rsidR="00E011BD">
        <w:rPr>
          <w:rFonts w:hint="eastAsia"/>
        </w:rPr>
        <w:t>研究如何讓</w:t>
      </w:r>
      <w:r w:rsidR="00E011BD">
        <w:rPr>
          <w:rFonts w:hint="eastAsia"/>
        </w:rPr>
        <w:t>s</w:t>
      </w:r>
      <w:r w:rsidR="00E011BD">
        <w:t>haring</w:t>
      </w:r>
      <w:r w:rsidR="00E011BD">
        <w:rPr>
          <w:rFonts w:hint="eastAsia"/>
        </w:rPr>
        <w:t>能夠</w:t>
      </w:r>
      <w:r w:rsidR="004930DA">
        <w:rPr>
          <w:rFonts w:hint="eastAsia"/>
        </w:rPr>
        <w:t>在</w:t>
      </w:r>
      <w:r w:rsidR="00E011BD">
        <w:rPr>
          <w:rFonts w:hint="eastAsia"/>
        </w:rPr>
        <w:t>安全、不易被察覺的情況下</w:t>
      </w:r>
      <w:r w:rsidR="004930DA">
        <w:rPr>
          <w:rFonts w:hint="eastAsia"/>
        </w:rPr>
        <w:t>抵</w:t>
      </w:r>
      <w:r w:rsidR="00E011BD">
        <w:rPr>
          <w:rFonts w:hint="eastAsia"/>
        </w:rPr>
        <w:t>達目的地。</w:t>
      </w:r>
    </w:p>
    <w:p w14:paraId="42890676" w14:textId="1464C65A" w:rsidR="00D12D91" w:rsidRDefault="001413CF" w:rsidP="0074091A">
      <w:pPr>
        <w:pStyle w:val="13"/>
        <w:numPr>
          <w:ilvl w:val="0"/>
          <w:numId w:val="4"/>
        </w:numPr>
        <w:tabs>
          <w:tab w:val="clear" w:pos="4153"/>
          <w:tab w:val="clear" w:pos="8306"/>
        </w:tabs>
        <w:overflowPunct w:val="0"/>
        <w:spacing w:beforeLines="100" w:before="240" w:afterLines="50" w:after="120"/>
        <w:jc w:val="center"/>
        <w:rPr>
          <w:rFonts w:eastAsia="標楷體"/>
        </w:rPr>
      </w:pPr>
      <w:r>
        <w:rPr>
          <w:rFonts w:eastAsia="標楷體" w:hint="eastAsia"/>
        </w:rPr>
        <w:lastRenderedPageBreak/>
        <w:t>相關研究</w:t>
      </w:r>
    </w:p>
    <w:p w14:paraId="5C2627BF" w14:textId="148EA76F" w:rsidR="00776CB0" w:rsidRPr="00AF3DA8" w:rsidRDefault="00776CB0" w:rsidP="00776CB0">
      <w:pPr>
        <w:pStyle w:val="13"/>
        <w:numPr>
          <w:ilvl w:val="0"/>
          <w:numId w:val="12"/>
        </w:numPr>
        <w:tabs>
          <w:tab w:val="clear" w:pos="4153"/>
          <w:tab w:val="clear" w:pos="8306"/>
        </w:tabs>
        <w:overflowPunct w:val="0"/>
        <w:spacing w:beforeLines="100" w:before="240" w:afterLines="50" w:after="120"/>
        <w:rPr>
          <w:rFonts w:eastAsia="標楷體"/>
        </w:rPr>
      </w:pPr>
      <w:r>
        <w:t>Securing matrix counting-based secret-sharing involving crypto steganography</w:t>
      </w:r>
      <w:r w:rsidR="00002EE4">
        <w:t xml:space="preserve"> </w:t>
      </w:r>
      <w:r>
        <w:fldChar w:fldCharType="begin"/>
      </w:r>
      <w:r w:rsidR="00B27330">
        <w:instrText xml:space="preserve"> ADDIN EN.CITE &lt;EndNote&gt;&lt;Cite&gt;&lt;Author&gt;Al-Shaarani&lt;/Author&gt;&lt;Year&gt;2021&lt;/Year&gt;&lt;RecNum&gt;7&lt;/RecNum&gt;&lt;DisplayText&gt;[3]&lt;/DisplayText&gt;&lt;record&gt;&lt;rec-number&gt;7&lt;/rec-number&gt;&lt;foreign-keys&gt;&lt;key app="EN" db-id="5rza550sk2adxoef2zkxfsvhzw2s00fz5eva" timestamp="1662795338"&gt;7&lt;/key&gt;&lt;/foreign-keys&gt;&lt;ref-type name="Journal Article"&gt;17&lt;/ref-type&gt;&lt;contributors&gt;&lt;authors&gt;&lt;author&gt;Al-Shaarani, Faiza&lt;/author&gt;&lt;author&gt;Gutub, Adnan&lt;/author&gt;&lt;/authors&gt;&lt;/contributors&gt;&lt;titles&gt;&lt;title&gt;Securing matrix counting-based secret-sharing involving crypto steganography&lt;/title&gt;&lt;secondary-title&gt;Journal of King Saud University-Computer and Information Sciences&lt;/secondary-title&gt;&lt;/titles&gt;&lt;periodical&gt;&lt;full-title&gt;Journal of King Saud University-Computer and Information Sciences&lt;/full-title&gt;&lt;/periodical&gt;&lt;dates&gt;&lt;year&gt;2021&lt;/year&gt;&lt;/dates&gt;&lt;isbn&gt;1319-1578&lt;/isbn&gt;&lt;urls&gt;&lt;/urls&gt;&lt;/record&gt;&lt;/Cite&gt;&lt;/EndNote&gt;</w:instrText>
      </w:r>
      <w:r>
        <w:fldChar w:fldCharType="separate"/>
      </w:r>
      <w:r w:rsidR="00B27330">
        <w:rPr>
          <w:noProof/>
        </w:rPr>
        <w:t>[3]</w:t>
      </w:r>
      <w:r>
        <w:fldChar w:fldCharType="end"/>
      </w:r>
    </w:p>
    <w:p w14:paraId="6196401B" w14:textId="61F65984" w:rsidR="00776CB0" w:rsidRDefault="00776CB0" w:rsidP="00D5104C">
      <w:pPr>
        <w:pStyle w:val="ac"/>
        <w:ind w:firstLine="200"/>
      </w:pPr>
      <w:r>
        <w:rPr>
          <w:rFonts w:hint="eastAsia"/>
        </w:rPr>
        <w:t>這篇的作者使用了</w:t>
      </w:r>
      <w:r>
        <w:rPr>
          <w:rFonts w:hint="eastAsia"/>
        </w:rPr>
        <w:t>m</w:t>
      </w:r>
      <w:r>
        <w:t>atrix-based secret sharing</w:t>
      </w:r>
      <w:ins w:id="21" w:author="solomon" w:date="2022-09-17T18:55:00Z">
        <w:r w:rsidR="00002EE4">
          <w:t xml:space="preserve"> </w:t>
        </w:r>
      </w:ins>
      <w:r>
        <w:fldChar w:fldCharType="begin"/>
      </w:r>
      <w:r w:rsidR="00B27330">
        <w:instrText xml:space="preserve"> ADDIN EN.CITE &lt;EndNote&gt;&lt;Cite&gt;&lt;Author&gt;Porwal&lt;/Author&gt;&lt;Year&gt;2020&lt;/Year&gt;&lt;RecNum&gt;6&lt;/RecNum&gt;&lt;DisplayText&gt;[4]&lt;/DisplayText&gt;&lt;record&gt;&lt;rec-number&gt;6&lt;/rec-number&gt;&lt;foreign-keys&gt;&lt;key app="EN" db-id="5rza550sk2adxoef2zkxfsvhzw2s00fz5eva" timestamp="1662795241"&gt;6&lt;/key&gt;&lt;/foreign-keys&gt;&lt;ref-type name="Conference Proceedings"&gt;10&lt;/ref-type&gt;&lt;contributors&gt;&lt;authors&gt;&lt;author&gt;Porwal, Shardha&lt;/author&gt;&lt;author&gt;Mittal, Sangeeta&lt;/author&gt;&lt;/authors&gt;&lt;/contributors&gt;&lt;titles&gt;&lt;title&gt;A threshold secret sharing technique based on matrix manipulation&lt;/title&gt;&lt;secondary-title&gt;AIP Conference Proceedings&lt;/secondary-title&gt;&lt;/titles&gt;&lt;pages&gt;020020&lt;/pages&gt;&lt;volume&gt;2214&lt;/volume&gt;&lt;number&gt;1&lt;/number&gt;&lt;dates&gt;&lt;year&gt;2020&lt;/year&gt;&lt;/dates&gt;&lt;publisher&gt;AIP Publishing LLC&lt;/publisher&gt;&lt;isbn&gt;0735419671&lt;/isbn&gt;&lt;urls&gt;&lt;/urls&gt;&lt;/record&gt;&lt;/Cite&gt;&lt;/EndNote&gt;</w:instrText>
      </w:r>
      <w:r>
        <w:fldChar w:fldCharType="separate"/>
      </w:r>
      <w:r w:rsidR="00B27330">
        <w:rPr>
          <w:noProof/>
        </w:rPr>
        <w:t>[4]</w:t>
      </w:r>
      <w:r>
        <w:fldChar w:fldCharType="end"/>
      </w:r>
      <w:r>
        <w:rPr>
          <w:rFonts w:hint="eastAsia"/>
        </w:rPr>
        <w:t>，一種由</w:t>
      </w:r>
      <w:r>
        <w:rPr>
          <w:rFonts w:hint="eastAsia"/>
        </w:rPr>
        <w:t>c</w:t>
      </w:r>
      <w:r>
        <w:t>ounting-based secret sharing</w:t>
      </w:r>
      <w:ins w:id="22" w:author="solomon" w:date="2022-09-17T18:55:00Z">
        <w:r w:rsidR="00002EE4">
          <w:t xml:space="preserve"> </w:t>
        </w:r>
      </w:ins>
      <w:r>
        <w:fldChar w:fldCharType="begin"/>
      </w:r>
      <w:r w:rsidR="00B27330">
        <w:instrText xml:space="preserve"> ADDIN EN.CITE &lt;EndNote&gt;&lt;Cite&gt;&lt;Author&gt;Gutub&lt;/Author&gt;&lt;Year&gt;2019&lt;/Year&gt;&lt;RecNum&gt;5&lt;/RecNum&gt;&lt;DisplayText&gt;[5]&lt;/DisplayText&gt;&lt;record&gt;&lt;rec-number&gt;5&lt;/rec-number&gt;&lt;foreign-keys&gt;&lt;key app="EN" db-id="5rza550sk2adxoef2zkxfsvhzw2s00fz5eva" timestamp="1662794968"&gt;5&lt;/key&gt;&lt;/foreign-keys&gt;&lt;ref-type name="Journal Article"&gt;17&lt;/ref-type&gt;&lt;contributors&gt;&lt;authors&gt;&lt;author&gt;Gutub, Adnan&lt;/author&gt;&lt;author&gt;Al-Juaid, Nouf&lt;/author&gt;&lt;author&gt;Khan, Esam&lt;/author&gt;&lt;/authors&gt;&lt;/contributors&gt;&lt;titles&gt;&lt;title&gt;Counting-based secret sharing technique for multimedia applications&lt;/title&gt;&lt;secondary-title&gt;Multimedia Tools and Applications&lt;/secondary-title&gt;&lt;/titles&gt;&lt;periodical&gt;&lt;full-title&gt;Multimedia Tools and Applications&lt;/full-title&gt;&lt;/periodical&gt;&lt;pages&gt;5591-5619&lt;/pages&gt;&lt;volume&gt;78&lt;/volume&gt;&lt;number&gt;5&lt;/number&gt;&lt;dates&gt;&lt;year&gt;2019&lt;/year&gt;&lt;/dates&gt;&lt;isbn&gt;1573-7721&lt;/isbn&gt;&lt;urls&gt;&lt;/urls&gt;&lt;/record&gt;&lt;/Cite&gt;&lt;/EndNote&gt;</w:instrText>
      </w:r>
      <w:r>
        <w:fldChar w:fldCharType="separate"/>
      </w:r>
      <w:r w:rsidR="00B27330">
        <w:rPr>
          <w:noProof/>
        </w:rPr>
        <w:t>[5]</w:t>
      </w:r>
      <w:r>
        <w:fldChar w:fldCharType="end"/>
      </w:r>
      <w:r>
        <w:rPr>
          <w:rFonts w:hint="eastAsia"/>
        </w:rPr>
        <w:t>改進而來的</w:t>
      </w:r>
      <w:r>
        <w:rPr>
          <w:rFonts w:hint="eastAsia"/>
        </w:rPr>
        <w:t>s</w:t>
      </w:r>
      <w:r>
        <w:t>ecret sharing</w:t>
      </w:r>
      <w:r>
        <w:rPr>
          <w:rFonts w:hint="eastAsia"/>
        </w:rPr>
        <w:t>方法</w:t>
      </w:r>
      <w:r w:rsidR="001B5B35">
        <w:rPr>
          <w:rFonts w:hint="eastAsia"/>
        </w:rPr>
        <w:t>。</w:t>
      </w:r>
      <w:r w:rsidR="00E9549E">
        <w:rPr>
          <w:rFonts w:hint="eastAsia"/>
        </w:rPr>
        <w:t>它把</w:t>
      </w:r>
      <w:r w:rsidR="00E739BA">
        <w:rPr>
          <w:rFonts w:hint="eastAsia"/>
        </w:rPr>
        <w:t>由</w:t>
      </w:r>
      <w:proofErr w:type="gramStart"/>
      <w:r w:rsidR="00802061">
        <w:rPr>
          <w:rFonts w:hint="eastAsia"/>
        </w:rPr>
        <w:t>祕</w:t>
      </w:r>
      <w:proofErr w:type="gramEnd"/>
      <w:r w:rsidR="00802061">
        <w:rPr>
          <w:rFonts w:hint="eastAsia"/>
        </w:rPr>
        <w:t>密產生的</w:t>
      </w:r>
      <w:r w:rsidR="00802061">
        <w:rPr>
          <w:rFonts w:hint="eastAsia"/>
        </w:rPr>
        <w:t>s</w:t>
      </w:r>
      <w:r w:rsidR="00802061">
        <w:t>haring</w:t>
      </w:r>
      <w:r w:rsidR="00802061">
        <w:rPr>
          <w:rFonts w:hint="eastAsia"/>
        </w:rPr>
        <w:t>，使用</w:t>
      </w:r>
      <w:r w:rsidR="008445FA">
        <w:rPr>
          <w:rFonts w:hint="eastAsia"/>
        </w:rPr>
        <w:t>三原色（</w:t>
      </w:r>
      <w:r w:rsidR="00802061">
        <w:rPr>
          <w:rFonts w:hint="eastAsia"/>
        </w:rPr>
        <w:t>R</w:t>
      </w:r>
      <w:r w:rsidR="00802061">
        <w:t>GB</w:t>
      </w:r>
      <w:r w:rsidR="008445FA">
        <w:rPr>
          <w:rFonts w:hint="eastAsia"/>
        </w:rPr>
        <w:t>）</w:t>
      </w:r>
      <w:r w:rsidR="00802061">
        <w:rPr>
          <w:rFonts w:hint="eastAsia"/>
        </w:rPr>
        <w:t>的圖片</w:t>
      </w:r>
      <w:r w:rsidR="00461788">
        <w:rPr>
          <w:rFonts w:hint="eastAsia"/>
        </w:rPr>
        <w:t>，並</w:t>
      </w:r>
      <w:r w:rsidR="00C662C2">
        <w:rPr>
          <w:rFonts w:hint="eastAsia"/>
        </w:rPr>
        <w:t>使</w:t>
      </w:r>
      <w:r w:rsidR="00461788">
        <w:rPr>
          <w:rFonts w:hint="eastAsia"/>
        </w:rPr>
        <w:t>用兩種不同的</w:t>
      </w:r>
      <w:proofErr w:type="gramStart"/>
      <w:r w:rsidR="00802061">
        <w:rPr>
          <w:rFonts w:hint="eastAsia"/>
        </w:rPr>
        <w:t>隱寫術</w:t>
      </w:r>
      <w:proofErr w:type="gramEnd"/>
      <w:r w:rsidR="00EC708E">
        <w:rPr>
          <w:rFonts w:hint="eastAsia"/>
        </w:rPr>
        <w:t>。第一種使用</w:t>
      </w:r>
      <w:r w:rsidR="00532A6F">
        <w:rPr>
          <w:rFonts w:hint="eastAsia"/>
        </w:rPr>
        <w:t>L</w:t>
      </w:r>
      <w:r w:rsidR="00532A6F">
        <w:t>SB</w:t>
      </w:r>
      <w:r w:rsidR="00532A6F">
        <w:rPr>
          <w:rFonts w:hint="eastAsia"/>
        </w:rPr>
        <w:t>（</w:t>
      </w:r>
      <w:r w:rsidR="00532A6F">
        <w:t xml:space="preserve">Least </w:t>
      </w:r>
      <w:r w:rsidR="0065075B">
        <w:t>Significant Bit</w:t>
      </w:r>
      <w:r w:rsidR="00532A6F">
        <w:rPr>
          <w:rFonts w:hint="eastAsia"/>
        </w:rPr>
        <w:t>）</w:t>
      </w:r>
      <w:r w:rsidR="00AC32CF">
        <w:rPr>
          <w:rFonts w:hint="eastAsia"/>
        </w:rPr>
        <w:t>，</w:t>
      </w:r>
      <w:r w:rsidR="00473113">
        <w:rPr>
          <w:rFonts w:hint="eastAsia"/>
        </w:rPr>
        <w:t>第二種使用了</w:t>
      </w:r>
      <w:r w:rsidR="00473113">
        <w:rPr>
          <w:rFonts w:hint="eastAsia"/>
        </w:rPr>
        <w:t>DWT</w:t>
      </w:r>
      <w:r w:rsidR="00473113">
        <w:rPr>
          <w:rFonts w:hint="eastAsia"/>
        </w:rPr>
        <w:t>（</w:t>
      </w:r>
      <w:r w:rsidR="000F46DD" w:rsidRPr="000F46DD">
        <w:t>Discrete Wavelet Transform</w:t>
      </w:r>
      <w:r w:rsidR="000F46DD">
        <w:rPr>
          <w:rFonts w:hint="eastAsia"/>
        </w:rPr>
        <w:t>）</w:t>
      </w:r>
      <w:r w:rsidR="00FA501B">
        <w:rPr>
          <w:rFonts w:hint="eastAsia"/>
        </w:rPr>
        <w:t>。</w:t>
      </w:r>
    </w:p>
    <w:p w14:paraId="40C8827B" w14:textId="42D50DB8" w:rsidR="00B27330" w:rsidRDefault="00B27330" w:rsidP="00B27330">
      <w:pPr>
        <w:pStyle w:val="13"/>
        <w:numPr>
          <w:ilvl w:val="0"/>
          <w:numId w:val="12"/>
        </w:numPr>
        <w:tabs>
          <w:tab w:val="clear" w:pos="4153"/>
          <w:tab w:val="clear" w:pos="8306"/>
        </w:tabs>
        <w:overflowPunct w:val="0"/>
        <w:spacing w:beforeLines="100" w:before="240" w:afterLines="50" w:after="120"/>
        <w:rPr>
          <w:rFonts w:eastAsia="標楷體"/>
        </w:rPr>
      </w:pPr>
      <w:r w:rsidRPr="00417AE5">
        <w:rPr>
          <w:rFonts w:eastAsia="標楷體"/>
        </w:rPr>
        <w:t>Secret sharing with multi-cover adaptive steganography</w:t>
      </w:r>
      <w:ins w:id="23" w:author="solomon" w:date="2022-09-17T18:55:00Z">
        <w:r w:rsidR="00002EE4">
          <w:rPr>
            <w:rFonts w:eastAsia="標楷體"/>
          </w:rPr>
          <w:t xml:space="preserve"> </w:t>
        </w:r>
      </w:ins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ADDIN EN.CITE &lt;EndNote&gt;&lt;Cite&gt;&lt;Author&gt;Yuan&lt;/Author&gt;&lt;Year&gt;2014&lt;/Year&gt;&lt;RecNum&gt;4&lt;/RecNum&gt;&lt;DisplayText&gt;[6]&lt;/DisplayText&gt;&lt;record&gt;&lt;rec-number&gt;4&lt;/rec-number&gt;&lt;foreign-keys&gt;&lt;key app="EN" db-id="5rza550sk2adxoef2zkxfsvhzw2s00fz5eva" timestamp="1662370824"&gt;4&lt;/key&gt;&lt;/foreign-keys&gt;&lt;ref-type name="Journal Article"&gt;17&lt;/ref-type&gt;&lt;contributors&gt;&lt;authors&gt;&lt;author&gt;Yuan, Hai-Dong&lt;/author&gt;&lt;/authors&gt;&lt;/contributors&gt;&lt;titles&gt;&lt;title&gt;Secret sharing with multi-cover adaptive steganography&lt;/title&gt;&lt;secondary-title&gt;Information Sciences&lt;/secondary-title&gt;&lt;/titles&gt;&lt;periodical&gt;&lt;full-title&gt;Information Sciences&lt;/full-title&gt;&lt;/periodical&gt;&lt;pages&gt;197-212&lt;/pages&gt;&lt;volume&gt;254&lt;/volume&gt;&lt;dates&gt;&lt;year&gt;2014&lt;/year&gt;&lt;/dates&gt;&lt;isbn&gt;0020-0255&lt;/isbn&gt;&lt;urls&gt;&lt;/urls&gt;&lt;/record&gt;&lt;/Cite&gt;&lt;/EndNote&gt;</w:instrText>
      </w:r>
      <w:r>
        <w:rPr>
          <w:rFonts w:eastAsia="標楷體"/>
        </w:rPr>
        <w:fldChar w:fldCharType="separate"/>
      </w:r>
      <w:r>
        <w:rPr>
          <w:rFonts w:eastAsia="標楷體"/>
          <w:noProof/>
        </w:rPr>
        <w:t>[6]</w:t>
      </w:r>
      <w:r>
        <w:rPr>
          <w:rFonts w:eastAsia="標楷體"/>
        </w:rPr>
        <w:fldChar w:fldCharType="end"/>
      </w:r>
    </w:p>
    <w:p w14:paraId="67428A50" w14:textId="7F074D58" w:rsidR="00B27330" w:rsidRDefault="00B27330" w:rsidP="00B27330">
      <w:pPr>
        <w:pStyle w:val="ac"/>
        <w:ind w:firstLine="200"/>
      </w:pPr>
      <w:r>
        <w:rPr>
          <w:rFonts w:hint="eastAsia"/>
        </w:rPr>
        <w:t>這篇的作者提出了</w:t>
      </w:r>
      <w:r>
        <w:rPr>
          <w:rFonts w:hint="eastAsia"/>
        </w:rPr>
        <w:t>m</w:t>
      </w:r>
      <w:r>
        <w:t>ulti-cover</w:t>
      </w:r>
      <w:r w:rsidR="00A90C62">
        <w:rPr>
          <w:rFonts w:hint="eastAsia"/>
        </w:rPr>
        <w:t>，</w:t>
      </w:r>
      <w:r w:rsidR="0032137A">
        <w:rPr>
          <w:rFonts w:hint="eastAsia"/>
        </w:rPr>
        <w:t>跟傳統只藏在單一張圖片不同，作者</w:t>
      </w:r>
      <w:r w:rsidR="00E924E7">
        <w:rPr>
          <w:rFonts w:hint="eastAsia"/>
        </w:rPr>
        <w:t>把</w:t>
      </w:r>
      <w:r w:rsidR="00E924E7">
        <w:rPr>
          <w:rFonts w:hint="eastAsia"/>
        </w:rPr>
        <w:t xml:space="preserve"> </w:t>
      </w:r>
      <w:r w:rsidR="00A90C62">
        <w:rPr>
          <w:rFonts w:hint="eastAsia"/>
        </w:rPr>
        <w:t>s</w:t>
      </w:r>
      <w:r w:rsidR="00A90C62">
        <w:t>haring</w:t>
      </w:r>
      <w:r w:rsidR="00175CB8">
        <w:rPr>
          <w:rFonts w:hint="eastAsia"/>
        </w:rPr>
        <w:t>隱藏</w:t>
      </w:r>
      <w:r w:rsidR="00686FA9">
        <w:rPr>
          <w:rFonts w:hint="eastAsia"/>
        </w:rPr>
        <w:t>到不同的圖片</w:t>
      </w:r>
      <w:r w:rsidR="00175CB8">
        <w:rPr>
          <w:rFonts w:hint="eastAsia"/>
        </w:rPr>
        <w:t>裡。</w:t>
      </w:r>
      <w:r w:rsidR="008534F0">
        <w:rPr>
          <w:rFonts w:hint="eastAsia"/>
        </w:rPr>
        <w:t>藏的地方越多，</w:t>
      </w:r>
      <w:r w:rsidR="00E47DB7">
        <w:rPr>
          <w:rFonts w:hint="eastAsia"/>
        </w:rPr>
        <w:t>單一張圖片儲存的資訊越少，因此也更不容易被發現。</w:t>
      </w:r>
    </w:p>
    <w:p w14:paraId="43376FCA" w14:textId="77777777" w:rsidR="00B27330" w:rsidRDefault="00B27330" w:rsidP="00D5104C">
      <w:pPr>
        <w:pStyle w:val="ac"/>
        <w:ind w:firstLine="200"/>
      </w:pPr>
    </w:p>
    <w:p w14:paraId="4892F55E" w14:textId="240A5F8E" w:rsidR="00D5104C" w:rsidRDefault="008C39AF" w:rsidP="008C39AF">
      <w:pPr>
        <w:pStyle w:val="ac"/>
        <w:numPr>
          <w:ilvl w:val="0"/>
          <w:numId w:val="12"/>
        </w:numPr>
        <w:ind w:firstLineChars="0"/>
      </w:pPr>
      <w:r w:rsidRPr="008C39AF">
        <w:t>Cyber warfare: steganography vs. steganalysis</w:t>
      </w:r>
      <w:r>
        <w:fldChar w:fldCharType="begin"/>
      </w:r>
      <w:r w:rsidR="00B27330">
        <w:instrText xml:space="preserve"> ADDIN EN.CITE &lt;EndNote&gt;&lt;Cite&gt;&lt;Author&gt;Wang&lt;/Author&gt;&lt;Year&gt;2004&lt;/Year&gt;&lt;RecNum&gt;8&lt;/RecNum&gt;&lt;DisplayText&gt;[7]&lt;/DisplayText&gt;&lt;record&gt;&lt;rec-number&gt;8&lt;/rec-number&gt;&lt;foreign-keys&gt;&lt;key app="EN" db-id="5rza550sk2adxoef2zkxfsvhzw2s00fz5eva" timestamp="1662801026"&gt;8&lt;/key&gt;&lt;/foreign-keys&gt;&lt;ref-type name="Journal Article"&gt;17&lt;/ref-type&gt;&lt;contributors&gt;&lt;authors&gt;&lt;author&gt;Wang, Huaiqing&lt;/author&gt;&lt;author&gt;Wang, Shuozhong&lt;/author&gt;&lt;/authors&gt;&lt;/contributors&gt;&lt;titles&gt;&lt;title&gt;Cyber warfare: steganography vs. steganalysis&lt;/title&gt;&lt;secondary-title&gt;Communications of the ACM&lt;/secondary-title&gt;&lt;/titles&gt;&lt;periodical&gt;&lt;full-title&gt;Communications of the ACM&lt;/full-title&gt;&lt;/periodical&gt;&lt;pages&gt;76-82&lt;/pages&gt;&lt;volume&gt;47&lt;/volume&gt;&lt;number&gt;10&lt;/number&gt;&lt;dates&gt;&lt;year&gt;2004&lt;/year&gt;&lt;/dates&gt;&lt;isbn&gt;0001-0782&lt;/isbn&gt;&lt;urls&gt;&lt;/urls&gt;&lt;/record&gt;&lt;/Cite&gt;&lt;/EndNote&gt;</w:instrText>
      </w:r>
      <w:r>
        <w:fldChar w:fldCharType="separate"/>
      </w:r>
      <w:r w:rsidR="00B27330">
        <w:rPr>
          <w:noProof/>
        </w:rPr>
        <w:t>[7]</w:t>
      </w:r>
      <w:r>
        <w:fldChar w:fldCharType="end"/>
      </w:r>
    </w:p>
    <w:p w14:paraId="630E78E9" w14:textId="0F4288C2" w:rsidR="008D3FD2" w:rsidRPr="008D3FD2" w:rsidRDefault="0024187C" w:rsidP="008D3FD2">
      <w:pPr>
        <w:pStyle w:val="ac"/>
        <w:ind w:firstLine="200"/>
      </w:pPr>
      <w:r>
        <w:rPr>
          <w:rFonts w:hint="eastAsia"/>
        </w:rPr>
        <w:t>在此篇論文裡，</w:t>
      </w:r>
      <w:r w:rsidR="00502554">
        <w:rPr>
          <w:rFonts w:hint="eastAsia"/>
        </w:rPr>
        <w:t>作者針對</w:t>
      </w:r>
      <w:r w:rsidR="000C63BE">
        <w:rPr>
          <w:rFonts w:hint="eastAsia"/>
        </w:rPr>
        <w:t>圖片</w:t>
      </w:r>
      <w:r w:rsidR="00502554">
        <w:rPr>
          <w:rFonts w:hint="eastAsia"/>
        </w:rPr>
        <w:t>L</w:t>
      </w:r>
      <w:r w:rsidR="00502554">
        <w:t>SB</w:t>
      </w:r>
      <w:r w:rsidR="00502554">
        <w:rPr>
          <w:rFonts w:hint="eastAsia"/>
        </w:rPr>
        <w:t>的</w:t>
      </w:r>
      <w:proofErr w:type="gramStart"/>
      <w:r w:rsidR="00502554">
        <w:rPr>
          <w:rFonts w:hint="eastAsia"/>
        </w:rPr>
        <w:t>隱寫術做了隱寫</w:t>
      </w:r>
      <w:proofErr w:type="gramEnd"/>
      <w:r w:rsidR="00502554">
        <w:rPr>
          <w:rFonts w:hint="eastAsia"/>
        </w:rPr>
        <w:t>分析。</w:t>
      </w:r>
      <w:r w:rsidR="00B92544">
        <w:rPr>
          <w:rFonts w:hint="eastAsia"/>
        </w:rPr>
        <w:t>他發現，通常在一張圖片</w:t>
      </w:r>
      <w:r w:rsidR="00E42A10">
        <w:rPr>
          <w:rFonts w:hint="eastAsia"/>
        </w:rPr>
        <w:t>上，一個點的</w:t>
      </w:r>
      <w:r w:rsidR="00E42A10">
        <w:rPr>
          <w:rFonts w:hint="eastAsia"/>
        </w:rPr>
        <w:t>L</w:t>
      </w:r>
      <w:r w:rsidR="00E42A10">
        <w:t>SB</w:t>
      </w:r>
      <w:r w:rsidR="00E42A10">
        <w:rPr>
          <w:rFonts w:hint="eastAsia"/>
        </w:rPr>
        <w:t>會與其鄰近點的</w:t>
      </w:r>
      <w:r w:rsidR="00E42A10">
        <w:rPr>
          <w:rFonts w:hint="eastAsia"/>
        </w:rPr>
        <w:t>L</w:t>
      </w:r>
      <w:r w:rsidR="00E42A10">
        <w:t>SB</w:t>
      </w:r>
      <w:r w:rsidR="00E42A10">
        <w:rPr>
          <w:rFonts w:hint="eastAsia"/>
        </w:rPr>
        <w:t>相似</w:t>
      </w:r>
      <w:r w:rsidR="006040AF">
        <w:rPr>
          <w:rFonts w:hint="eastAsia"/>
        </w:rPr>
        <w:t>。</w:t>
      </w:r>
      <w:r w:rsidR="007F7243">
        <w:rPr>
          <w:rFonts w:hint="eastAsia"/>
        </w:rPr>
        <w:t>因此只要</w:t>
      </w:r>
      <w:r w:rsidR="00975DD4">
        <w:rPr>
          <w:rFonts w:hint="eastAsia"/>
        </w:rPr>
        <w:t>抽取出整張圖片的</w:t>
      </w:r>
      <w:r w:rsidR="00975DD4">
        <w:rPr>
          <w:rFonts w:hint="eastAsia"/>
        </w:rPr>
        <w:t>L</w:t>
      </w:r>
      <w:r w:rsidR="00975DD4">
        <w:t>SB</w:t>
      </w:r>
      <w:r w:rsidR="00975DD4">
        <w:rPr>
          <w:rFonts w:hint="eastAsia"/>
        </w:rPr>
        <w:t>，</w:t>
      </w:r>
      <w:r w:rsidR="00002EE4">
        <w:rPr>
          <w:rFonts w:hint="eastAsia"/>
        </w:rPr>
        <w:t>形</w:t>
      </w:r>
      <w:r w:rsidR="00E25166">
        <w:rPr>
          <w:rFonts w:hint="eastAsia"/>
        </w:rPr>
        <w:t>成</w:t>
      </w:r>
      <w:r w:rsidR="00E25166">
        <w:rPr>
          <w:rFonts w:hint="eastAsia"/>
        </w:rPr>
        <w:t>L</w:t>
      </w:r>
      <w:r w:rsidR="00E25166">
        <w:t>SB-plane</w:t>
      </w:r>
      <w:r w:rsidR="00E25166">
        <w:rPr>
          <w:rFonts w:hint="eastAsia"/>
        </w:rPr>
        <w:t>，</w:t>
      </w:r>
      <w:r w:rsidR="00975DD4">
        <w:rPr>
          <w:rFonts w:hint="eastAsia"/>
        </w:rPr>
        <w:t>並針對</w:t>
      </w:r>
      <w:r w:rsidR="00D06846">
        <w:rPr>
          <w:rFonts w:hint="eastAsia"/>
        </w:rPr>
        <w:t>此</w:t>
      </w:r>
      <w:r w:rsidR="00975DD4">
        <w:rPr>
          <w:rFonts w:hint="eastAsia"/>
        </w:rPr>
        <w:t>做比較</w:t>
      </w:r>
      <w:r w:rsidR="00B93818">
        <w:rPr>
          <w:rFonts w:hint="eastAsia"/>
        </w:rPr>
        <w:t>，就可以很輕易發現</w:t>
      </w:r>
      <w:r w:rsidR="00A56156">
        <w:rPr>
          <w:rFonts w:hint="eastAsia"/>
        </w:rPr>
        <w:t>這張圖片</w:t>
      </w:r>
      <w:r w:rsidR="00B93818">
        <w:rPr>
          <w:rFonts w:hint="eastAsia"/>
        </w:rPr>
        <w:t>裡面是否藏</w:t>
      </w:r>
      <w:r w:rsidR="00002EE4">
        <w:rPr>
          <w:rFonts w:hint="eastAsia"/>
        </w:rPr>
        <w:t>有</w:t>
      </w:r>
      <w:r w:rsidR="00B93818">
        <w:rPr>
          <w:rFonts w:hint="eastAsia"/>
        </w:rPr>
        <w:t>訊息</w:t>
      </w:r>
      <w:r w:rsidR="00821D8E">
        <w:rPr>
          <w:rFonts w:hint="eastAsia"/>
        </w:rPr>
        <w:t>，</w:t>
      </w:r>
      <w:r w:rsidR="00002EE4">
        <w:rPr>
          <w:rFonts w:hint="eastAsia"/>
        </w:rPr>
        <w:t>因為</w:t>
      </w:r>
      <w:r w:rsidR="00821D8E">
        <w:rPr>
          <w:rFonts w:hint="eastAsia"/>
        </w:rPr>
        <w:t>藏</w:t>
      </w:r>
      <w:r w:rsidR="00002EE4">
        <w:rPr>
          <w:rFonts w:hint="eastAsia"/>
        </w:rPr>
        <w:t>有</w:t>
      </w:r>
      <w:r w:rsidR="00821D8E">
        <w:rPr>
          <w:rFonts w:hint="eastAsia"/>
        </w:rPr>
        <w:t>訊息</w:t>
      </w:r>
      <w:r w:rsidR="00002EE4">
        <w:rPr>
          <w:rFonts w:hint="eastAsia"/>
        </w:rPr>
        <w:t>的</w:t>
      </w:r>
      <w:r w:rsidR="00821D8E">
        <w:rPr>
          <w:rFonts w:hint="eastAsia"/>
        </w:rPr>
        <w:t>L</w:t>
      </w:r>
      <w:r w:rsidR="00821D8E">
        <w:t>SB-plane</w:t>
      </w:r>
      <w:r w:rsidR="00002EE4">
        <w:rPr>
          <w:rFonts w:hint="eastAsia"/>
        </w:rPr>
        <w:t>中</w:t>
      </w:r>
      <w:r w:rsidR="00D83219">
        <w:rPr>
          <w:rFonts w:hint="eastAsia"/>
        </w:rPr>
        <w:t>將會有某些部分是不連續的</w:t>
      </w:r>
      <w:r w:rsidR="000974D3">
        <w:rPr>
          <w:rFonts w:hint="eastAsia"/>
        </w:rPr>
        <w:t>。</w:t>
      </w:r>
    </w:p>
    <w:p w14:paraId="74F6479A" w14:textId="0BBC8ECC" w:rsidR="00EE7850" w:rsidRDefault="00A27FE3" w:rsidP="00663C71">
      <w:pPr>
        <w:pStyle w:val="21"/>
        <w:numPr>
          <w:ilvl w:val="0"/>
          <w:numId w:val="4"/>
        </w:numPr>
        <w:overflowPunct w:val="0"/>
        <w:snapToGrid w:val="0"/>
        <w:spacing w:beforeLines="100" w:before="240" w:afterLines="50" w:after="120"/>
        <w:ind w:left="240" w:hanging="240"/>
        <w:jc w:val="center"/>
        <w:outlineLvl w:val="9"/>
        <w:rPr>
          <w:b w:val="0"/>
          <w:sz w:val="20"/>
        </w:rPr>
      </w:pPr>
      <w:r>
        <w:rPr>
          <w:rFonts w:hint="eastAsia"/>
          <w:b w:val="0"/>
          <w:sz w:val="20"/>
        </w:rPr>
        <w:t>研究目標</w:t>
      </w:r>
    </w:p>
    <w:p w14:paraId="319F44BE" w14:textId="149E9A7A" w:rsidR="00490387" w:rsidRPr="00490387" w:rsidRDefault="002F1CD3" w:rsidP="002F1CD3">
      <w:pPr>
        <w:pStyle w:val="ac"/>
        <w:ind w:firstLine="200"/>
      </w:pPr>
      <w:r>
        <w:rPr>
          <w:rFonts w:hint="eastAsia"/>
        </w:rPr>
        <w:t>本論文將使用</w:t>
      </w:r>
      <w:r>
        <w:rPr>
          <w:rFonts w:hint="eastAsia"/>
        </w:rPr>
        <w:t>s</w:t>
      </w:r>
      <w:r>
        <w:t>ecret</w:t>
      </w:r>
      <w:r>
        <w:rPr>
          <w:rFonts w:hint="eastAsia"/>
        </w:rPr>
        <w:t xml:space="preserve"> s</w:t>
      </w:r>
      <w:r>
        <w:t>haring</w:t>
      </w:r>
      <w:r w:rsidR="006316D4">
        <w:rPr>
          <w:rFonts w:hint="eastAsia"/>
        </w:rPr>
        <w:t>來提升</w:t>
      </w:r>
      <w:proofErr w:type="gramStart"/>
      <w:r w:rsidR="006316D4">
        <w:rPr>
          <w:rFonts w:hint="eastAsia"/>
        </w:rPr>
        <w:t>祕</w:t>
      </w:r>
      <w:proofErr w:type="gramEnd"/>
      <w:r w:rsidR="006316D4">
        <w:rPr>
          <w:rFonts w:hint="eastAsia"/>
        </w:rPr>
        <w:t>密的穩健性和可靠性</w:t>
      </w:r>
      <w:r w:rsidR="00D644EE">
        <w:rPr>
          <w:rFonts w:hint="eastAsia"/>
        </w:rPr>
        <w:t>。除了</w:t>
      </w:r>
      <w:r w:rsidR="00D644EE">
        <w:rPr>
          <w:rFonts w:hint="eastAsia"/>
        </w:rPr>
        <w:t>s</w:t>
      </w:r>
      <w:r w:rsidR="00D644EE">
        <w:t>ecret sharing</w:t>
      </w:r>
      <w:r w:rsidR="00D644EE">
        <w:rPr>
          <w:rFonts w:hint="eastAsia"/>
        </w:rPr>
        <w:t>外，</w:t>
      </w:r>
      <w:r w:rsidR="003570E0">
        <w:rPr>
          <w:rFonts w:hint="eastAsia"/>
        </w:rPr>
        <w:t>同時</w:t>
      </w:r>
      <w:r w:rsidR="00D644EE">
        <w:rPr>
          <w:rFonts w:hint="eastAsia"/>
        </w:rPr>
        <w:t>使用</w:t>
      </w:r>
      <w:proofErr w:type="gramStart"/>
      <w:r w:rsidR="00D644EE">
        <w:rPr>
          <w:rFonts w:hint="eastAsia"/>
        </w:rPr>
        <w:t>隱寫術</w:t>
      </w:r>
      <w:proofErr w:type="gramEnd"/>
      <w:r w:rsidR="00D644EE">
        <w:rPr>
          <w:rFonts w:hint="eastAsia"/>
        </w:rPr>
        <w:t>來隱藏</w:t>
      </w:r>
      <w:r w:rsidR="00D644EE">
        <w:rPr>
          <w:rFonts w:hint="eastAsia"/>
        </w:rPr>
        <w:t>s</w:t>
      </w:r>
      <w:r w:rsidR="00D644EE">
        <w:t>haring</w:t>
      </w:r>
      <w:r w:rsidR="00D644EE">
        <w:rPr>
          <w:rFonts w:hint="eastAsia"/>
        </w:rPr>
        <w:t>，讓</w:t>
      </w:r>
      <w:r w:rsidR="00D644EE">
        <w:rPr>
          <w:rFonts w:hint="eastAsia"/>
        </w:rPr>
        <w:t>s</w:t>
      </w:r>
      <w:r w:rsidR="00D644EE">
        <w:t>haring</w:t>
      </w:r>
      <w:r w:rsidR="00924D9A">
        <w:rPr>
          <w:rFonts w:hint="eastAsia"/>
        </w:rPr>
        <w:t>不容易被發現。</w:t>
      </w:r>
    </w:p>
    <w:p w14:paraId="0CA0F586" w14:textId="4C6F9761" w:rsidR="00FE75F4" w:rsidRDefault="006B39B7" w:rsidP="00ED21F6">
      <w:pPr>
        <w:pStyle w:val="ac"/>
        <w:ind w:firstLine="200"/>
        <w:rPr>
          <w:rStyle w:val="19"/>
        </w:rPr>
      </w:pPr>
      <w:r>
        <w:rPr>
          <w:rStyle w:val="19"/>
          <w:rFonts w:hint="eastAsia"/>
        </w:rPr>
        <w:t>在</w:t>
      </w:r>
      <w:r w:rsidR="00FE75F4">
        <w:rPr>
          <w:rStyle w:val="19"/>
          <w:rFonts w:hint="eastAsia"/>
        </w:rPr>
        <w:t>Cy</w:t>
      </w:r>
      <w:r w:rsidR="00FE75F4">
        <w:rPr>
          <w:rStyle w:val="19"/>
        </w:rPr>
        <w:t>ber warfare</w:t>
      </w:r>
      <w:ins w:id="24" w:author="solomon" w:date="2022-09-17T18:57:00Z">
        <w:r w:rsidR="00002EE4">
          <w:rPr>
            <w:rStyle w:val="19"/>
          </w:rPr>
          <w:t xml:space="preserve"> </w:t>
        </w:r>
      </w:ins>
      <w:r w:rsidR="00FE75F4">
        <w:rPr>
          <w:rStyle w:val="19"/>
        </w:rPr>
        <w:fldChar w:fldCharType="begin"/>
      </w:r>
      <w:r w:rsidR="00FE75F4">
        <w:rPr>
          <w:rStyle w:val="19"/>
        </w:rPr>
        <w:instrText xml:space="preserve"> ADDIN EN.CITE &lt;EndNote&gt;&lt;Cite&gt;&lt;Author&gt;Wang&lt;/Author&gt;&lt;Year&gt;2004&lt;/Year&gt;&lt;RecNum&gt;8&lt;/RecNum&gt;&lt;DisplayText&gt;[7]&lt;/DisplayText&gt;&lt;record&gt;&lt;rec-number&gt;8&lt;/rec-number&gt;&lt;foreign-keys&gt;&lt;key app="EN" db-id="5rza550sk2adxoef2zkxfsvhzw2s00fz5eva" timestamp="1662801026"&gt;8&lt;/key&gt;&lt;/foreign-keys&gt;&lt;ref-type name="Journal Article"&gt;17&lt;/ref-type&gt;&lt;contributors&gt;&lt;authors&gt;&lt;author&gt;Wang, Huaiqing&lt;/author&gt;&lt;author&gt;Wang, Shuozhong&lt;/author&gt;&lt;/authors&gt;&lt;/contributors&gt;&lt;titles&gt;&lt;title&gt;Cyber warfare: steganography vs. steganalysis&lt;/title&gt;&lt;secondary-title&gt;Communications of the ACM&lt;/secondary-title&gt;&lt;/titles&gt;&lt;periodical&gt;&lt;full-title&gt;Communications of the ACM&lt;/full-title&gt;&lt;/periodical&gt;&lt;pages&gt;76-82&lt;/pages&gt;&lt;volume&gt;47&lt;/volume&gt;&lt;number&gt;10&lt;/number&gt;&lt;dates&gt;&lt;year&gt;2004&lt;/year&gt;&lt;/dates&gt;&lt;isbn&gt;0001-0782&lt;/isbn&gt;&lt;urls&gt;&lt;/urls&gt;&lt;/record&gt;&lt;/Cite&gt;&lt;/EndNote&gt;</w:instrText>
      </w:r>
      <w:r w:rsidR="00FE75F4">
        <w:rPr>
          <w:rStyle w:val="19"/>
        </w:rPr>
        <w:fldChar w:fldCharType="separate"/>
      </w:r>
      <w:r w:rsidR="00FE75F4">
        <w:rPr>
          <w:rStyle w:val="19"/>
          <w:noProof/>
        </w:rPr>
        <w:t>[7]</w:t>
      </w:r>
      <w:r w:rsidR="00FE75F4">
        <w:rPr>
          <w:rStyle w:val="19"/>
        </w:rPr>
        <w:fldChar w:fldCharType="end"/>
      </w:r>
      <w:r w:rsidR="00FE75F4">
        <w:rPr>
          <w:rStyle w:val="19"/>
          <w:rFonts w:hint="eastAsia"/>
        </w:rPr>
        <w:t>這篇文章裡，作者提到</w:t>
      </w:r>
      <w:r w:rsidR="00ED21F6">
        <w:rPr>
          <w:rStyle w:val="19"/>
          <w:rFonts w:hint="eastAsia"/>
        </w:rPr>
        <w:t>使用</w:t>
      </w:r>
      <w:r w:rsidR="00ED21F6">
        <w:rPr>
          <w:rStyle w:val="19"/>
          <w:rFonts w:hint="eastAsia"/>
        </w:rPr>
        <w:t>L</w:t>
      </w:r>
      <w:r w:rsidR="00ED21F6">
        <w:rPr>
          <w:rStyle w:val="19"/>
        </w:rPr>
        <w:t>SB</w:t>
      </w:r>
      <w:r w:rsidR="00ED21F6">
        <w:rPr>
          <w:rStyle w:val="19"/>
          <w:rFonts w:hint="eastAsia"/>
        </w:rPr>
        <w:t>把資訊藏在圖片裡面是</w:t>
      </w:r>
      <w:r w:rsidR="00FB7BD7">
        <w:rPr>
          <w:rStyle w:val="19"/>
          <w:rFonts w:hint="eastAsia"/>
        </w:rPr>
        <w:t>件危險的事，因為此方</w:t>
      </w:r>
      <w:r w:rsidR="003570E0">
        <w:rPr>
          <w:rStyle w:val="19"/>
          <w:rFonts w:hint="eastAsia"/>
        </w:rPr>
        <w:t>法</w:t>
      </w:r>
      <w:r w:rsidR="00FB7BD7">
        <w:rPr>
          <w:rStyle w:val="19"/>
          <w:rFonts w:hint="eastAsia"/>
        </w:rPr>
        <w:t>很容易被破解。</w:t>
      </w:r>
      <w:r w:rsidR="007F09F7">
        <w:rPr>
          <w:rStyle w:val="19"/>
          <w:rFonts w:hint="eastAsia"/>
        </w:rPr>
        <w:t>為此，本論文將使用聲音取代圖片來</w:t>
      </w:r>
      <w:r w:rsidR="003570E0">
        <w:rPr>
          <w:rStyle w:val="19"/>
          <w:rFonts w:hint="eastAsia"/>
        </w:rPr>
        <w:t>進行</w:t>
      </w:r>
      <w:proofErr w:type="gramStart"/>
      <w:r w:rsidR="007F09F7">
        <w:rPr>
          <w:rStyle w:val="19"/>
          <w:rFonts w:hint="eastAsia"/>
        </w:rPr>
        <w:t>隱寫術</w:t>
      </w:r>
      <w:proofErr w:type="gramEnd"/>
      <w:r w:rsidR="0038475E">
        <w:rPr>
          <w:rStyle w:val="19"/>
          <w:rFonts w:hint="eastAsia"/>
        </w:rPr>
        <w:t>，</w:t>
      </w:r>
      <w:r w:rsidR="00295836">
        <w:rPr>
          <w:rStyle w:val="19"/>
          <w:rFonts w:hint="eastAsia"/>
        </w:rPr>
        <w:t>聲音</w:t>
      </w:r>
      <w:r w:rsidR="00C51FE0">
        <w:rPr>
          <w:rStyle w:val="19"/>
          <w:rFonts w:hint="eastAsia"/>
        </w:rPr>
        <w:t>除了沒有</w:t>
      </w:r>
      <w:r w:rsidR="00C51FE0">
        <w:rPr>
          <w:rStyle w:val="19"/>
          <w:rFonts w:hint="eastAsia"/>
        </w:rPr>
        <w:t>L</w:t>
      </w:r>
      <w:r w:rsidR="00C51FE0">
        <w:rPr>
          <w:rStyle w:val="19"/>
        </w:rPr>
        <w:t>SB</w:t>
      </w:r>
      <w:r w:rsidR="00C51FE0">
        <w:rPr>
          <w:rStyle w:val="19"/>
          <w:rFonts w:hint="eastAsia"/>
        </w:rPr>
        <w:t>連續的</w:t>
      </w:r>
      <w:r w:rsidR="00002EE4">
        <w:rPr>
          <w:rStyle w:val="19"/>
          <w:rFonts w:hint="eastAsia"/>
        </w:rPr>
        <w:t>特徵以供偵測</w:t>
      </w:r>
      <w:r w:rsidR="00C51FE0">
        <w:rPr>
          <w:rStyle w:val="19"/>
          <w:rFonts w:hint="eastAsia"/>
        </w:rPr>
        <w:t>外，聲音也不像圖片一樣，</w:t>
      </w:r>
      <w:r w:rsidR="009C1A9F">
        <w:rPr>
          <w:rStyle w:val="19"/>
          <w:rFonts w:hint="eastAsia"/>
        </w:rPr>
        <w:t>能夠</w:t>
      </w:r>
      <w:r w:rsidR="003570E0">
        <w:rPr>
          <w:rStyle w:val="19"/>
          <w:rFonts w:hint="eastAsia"/>
        </w:rPr>
        <w:t>靜態地</w:t>
      </w:r>
      <w:r w:rsidR="001A4F7B">
        <w:rPr>
          <w:rStyle w:val="19"/>
          <w:rFonts w:hint="eastAsia"/>
        </w:rPr>
        <w:t>仔細觀察</w:t>
      </w:r>
      <w:r w:rsidR="009C1A9F">
        <w:rPr>
          <w:rStyle w:val="19"/>
          <w:rFonts w:hint="eastAsia"/>
        </w:rPr>
        <w:t>整張圖片</w:t>
      </w:r>
      <w:r w:rsidR="003570E0">
        <w:rPr>
          <w:rStyle w:val="19"/>
          <w:rFonts w:hint="eastAsia"/>
        </w:rPr>
        <w:t>；</w:t>
      </w:r>
      <w:r w:rsidR="003F1DDF">
        <w:rPr>
          <w:rStyle w:val="19"/>
          <w:rFonts w:hint="eastAsia"/>
        </w:rPr>
        <w:t>聲音只能</w:t>
      </w:r>
      <w:r w:rsidR="00C13AD2">
        <w:rPr>
          <w:rStyle w:val="19"/>
          <w:rFonts w:hint="eastAsia"/>
        </w:rPr>
        <w:t>在連續播放的過程中聆</w:t>
      </w:r>
      <w:r w:rsidR="003F1DDF">
        <w:rPr>
          <w:rStyle w:val="19"/>
          <w:rFonts w:hint="eastAsia"/>
        </w:rPr>
        <w:t>聽。</w:t>
      </w:r>
    </w:p>
    <w:p w14:paraId="299BDB54" w14:textId="7AF90F0A" w:rsidR="00FC73C2" w:rsidRDefault="009E1496" w:rsidP="00ED21F6">
      <w:pPr>
        <w:pStyle w:val="ac"/>
        <w:ind w:firstLine="200"/>
        <w:rPr>
          <w:rStyle w:val="19"/>
        </w:rPr>
      </w:pPr>
      <w:r>
        <w:rPr>
          <w:rStyle w:val="19"/>
          <w:rFonts w:hint="eastAsia"/>
        </w:rPr>
        <w:t>除了</w:t>
      </w:r>
      <w:r w:rsidR="00BB2671">
        <w:rPr>
          <w:rStyle w:val="19"/>
          <w:rFonts w:hint="eastAsia"/>
        </w:rPr>
        <w:t>聲音之外，本論文還</w:t>
      </w:r>
      <w:r w:rsidR="006E7D58">
        <w:rPr>
          <w:rStyle w:val="19"/>
          <w:rFonts w:hint="eastAsia"/>
        </w:rPr>
        <w:t>設計了</w:t>
      </w:r>
      <w:r w:rsidR="00BB2671">
        <w:rPr>
          <w:rStyle w:val="19"/>
          <w:rFonts w:hint="eastAsia"/>
        </w:rPr>
        <w:t>一個</w:t>
      </w:r>
      <w:r w:rsidR="00BB2671">
        <w:rPr>
          <w:rStyle w:val="19"/>
          <w:rFonts w:hint="eastAsia"/>
        </w:rPr>
        <w:t>server</w:t>
      </w:r>
      <w:r w:rsidR="00BB2671">
        <w:rPr>
          <w:rStyle w:val="19"/>
          <w:rFonts w:hint="eastAsia"/>
        </w:rPr>
        <w:t>與多個</w:t>
      </w:r>
      <w:r w:rsidR="00BB2671">
        <w:rPr>
          <w:rStyle w:val="19"/>
          <w:rFonts w:hint="eastAsia"/>
        </w:rPr>
        <w:t>c</w:t>
      </w:r>
      <w:r w:rsidR="00BB2671">
        <w:rPr>
          <w:rStyle w:val="19"/>
        </w:rPr>
        <w:t>lient</w:t>
      </w:r>
      <w:r w:rsidR="00D16421">
        <w:rPr>
          <w:rStyle w:val="19"/>
        </w:rPr>
        <w:t>s</w:t>
      </w:r>
      <w:r w:rsidR="00BB2671">
        <w:rPr>
          <w:rStyle w:val="19"/>
          <w:rFonts w:hint="eastAsia"/>
        </w:rPr>
        <w:t>的架構。</w:t>
      </w:r>
      <w:r w:rsidR="00BB2671">
        <w:rPr>
          <w:rStyle w:val="19"/>
          <w:rFonts w:hint="eastAsia"/>
        </w:rPr>
        <w:t>s</w:t>
      </w:r>
      <w:r w:rsidR="00BB2671">
        <w:rPr>
          <w:rStyle w:val="19"/>
        </w:rPr>
        <w:t>erver</w:t>
      </w:r>
      <w:r w:rsidR="00B42897">
        <w:rPr>
          <w:rStyle w:val="19"/>
          <w:rFonts w:hint="eastAsia"/>
        </w:rPr>
        <w:t>把</w:t>
      </w:r>
      <w:r w:rsidR="006B70A7">
        <w:rPr>
          <w:rStyle w:val="19"/>
          <w:rFonts w:hint="eastAsia"/>
        </w:rPr>
        <w:t>已經</w:t>
      </w:r>
      <w:r w:rsidR="0055046E">
        <w:rPr>
          <w:rStyle w:val="19"/>
          <w:rFonts w:hint="eastAsia"/>
        </w:rPr>
        <w:t>藏在</w:t>
      </w:r>
      <w:r w:rsidR="007F7DDC">
        <w:rPr>
          <w:rStyle w:val="19"/>
          <w:rFonts w:hint="eastAsia"/>
        </w:rPr>
        <w:t>音檔的</w:t>
      </w:r>
      <w:r w:rsidR="005C5E54">
        <w:rPr>
          <w:rStyle w:val="19"/>
          <w:rFonts w:hint="eastAsia"/>
        </w:rPr>
        <w:t>s</w:t>
      </w:r>
      <w:r w:rsidR="005C5E54">
        <w:rPr>
          <w:rStyle w:val="19"/>
        </w:rPr>
        <w:t>haring</w:t>
      </w:r>
      <w:r w:rsidR="007F7DDC">
        <w:rPr>
          <w:rStyle w:val="19"/>
          <w:rFonts w:hint="eastAsia"/>
        </w:rPr>
        <w:t>送</w:t>
      </w:r>
      <w:r w:rsidR="00131669">
        <w:rPr>
          <w:rStyle w:val="19"/>
          <w:rFonts w:hint="eastAsia"/>
        </w:rPr>
        <w:t>到多個不同</w:t>
      </w:r>
      <w:r w:rsidR="00131669">
        <w:rPr>
          <w:rStyle w:val="19"/>
          <w:rFonts w:hint="eastAsia"/>
        </w:rPr>
        <w:t>c</w:t>
      </w:r>
      <w:r w:rsidR="00131669">
        <w:rPr>
          <w:rStyle w:val="19"/>
        </w:rPr>
        <w:t>lient</w:t>
      </w:r>
      <w:r w:rsidR="006E386F">
        <w:rPr>
          <w:rStyle w:val="19"/>
          <w:rFonts w:hint="eastAsia"/>
        </w:rPr>
        <w:t>，如</w:t>
      </w:r>
      <w:ins w:id="25" w:author="xun Hong" w:date="2022-09-19T21:54:00Z">
        <w:r w:rsidR="00A7152E">
          <w:rPr>
            <w:rStyle w:val="19"/>
            <w:rFonts w:hint="eastAsia"/>
          </w:rPr>
          <w:t>圖</w:t>
        </w:r>
        <w:r w:rsidR="00A7152E">
          <w:rPr>
            <w:rStyle w:val="19"/>
            <w:rFonts w:hint="eastAsia"/>
          </w:rPr>
          <w:t>1</w:t>
        </w:r>
      </w:ins>
      <w:del w:id="26" w:author="xun Hong" w:date="2022-09-19T21:54:00Z">
        <w:r w:rsidR="006E386F" w:rsidDel="00A7152E">
          <w:rPr>
            <w:rStyle w:val="19"/>
          </w:rPr>
          <w:fldChar w:fldCharType="begin"/>
        </w:r>
        <w:r w:rsidR="006E386F" w:rsidDel="00A7152E">
          <w:rPr>
            <w:rStyle w:val="19"/>
          </w:rPr>
          <w:delInstrText xml:space="preserve"> </w:delInstrText>
        </w:r>
        <w:r w:rsidR="006E386F" w:rsidDel="00A7152E">
          <w:rPr>
            <w:rStyle w:val="19"/>
            <w:rFonts w:hint="eastAsia"/>
          </w:rPr>
          <w:delInstrText>REF _Ref113740840 \h</w:delInstrText>
        </w:r>
        <w:r w:rsidR="006E386F" w:rsidDel="00A7152E">
          <w:rPr>
            <w:rStyle w:val="19"/>
          </w:rPr>
          <w:delInstrText xml:space="preserve"> </w:delInstrText>
        </w:r>
        <w:r w:rsidR="006E386F" w:rsidDel="00A7152E">
          <w:rPr>
            <w:rStyle w:val="19"/>
          </w:rPr>
        </w:r>
        <w:r w:rsidR="006E386F" w:rsidDel="00A7152E">
          <w:rPr>
            <w:rStyle w:val="19"/>
          </w:rPr>
          <w:fldChar w:fldCharType="separate"/>
        </w:r>
      </w:del>
      <w:ins w:id="27" w:author="solomon" w:date="2022-09-17T18:59:00Z">
        <w:del w:id="28" w:author="xun Hong" w:date="2022-09-19T11:12:00Z">
          <w:r w:rsidR="00002EE4" w:rsidDel="009F4825">
            <w:rPr>
              <w:rStyle w:val="19"/>
              <w:rFonts w:ascii="標楷體" w:hAnsi="標楷體" w:hint="eastAsia"/>
            </w:rPr>
            <w:delText>圖</w:delText>
          </w:r>
          <w:r w:rsidR="00002EE4" w:rsidDel="009F4825">
            <w:rPr>
              <w:rStyle w:val="19"/>
              <w:noProof/>
            </w:rPr>
            <w:delText>1</w:delText>
          </w:r>
        </w:del>
      </w:ins>
      <w:del w:id="29" w:author="xun Hong" w:date="2022-09-19T11:12:00Z">
        <w:r w:rsidR="006E386F" w:rsidDel="009F4825">
          <w:rPr>
            <w:rStyle w:val="19"/>
            <w:rFonts w:ascii="標楷體" w:hAnsi="標楷體" w:hint="eastAsia"/>
          </w:rPr>
          <w:delText>圖</w:delText>
        </w:r>
        <w:r w:rsidR="006E386F" w:rsidDel="009F4825">
          <w:rPr>
            <w:rStyle w:val="19"/>
            <w:noProof/>
          </w:rPr>
          <w:delText>1</w:delText>
        </w:r>
        <w:r w:rsidR="006E386F" w:rsidDel="009F4825">
          <w:rPr>
            <w:rStyle w:val="19"/>
          </w:rPr>
          <w:delText>.</w:delText>
        </w:r>
      </w:del>
      <w:del w:id="30" w:author="xun Hong" w:date="2022-09-19T21:54:00Z">
        <w:r w:rsidR="006E386F" w:rsidDel="00A7152E">
          <w:rPr>
            <w:rStyle w:val="19"/>
          </w:rPr>
          <w:fldChar w:fldCharType="end"/>
        </w:r>
      </w:del>
      <w:r w:rsidR="006E386F">
        <w:rPr>
          <w:rStyle w:val="19"/>
          <w:rFonts w:hint="eastAsia"/>
        </w:rPr>
        <w:t>所示</w:t>
      </w:r>
      <w:r w:rsidR="00D16421">
        <w:rPr>
          <w:rStyle w:val="19"/>
          <w:rFonts w:hint="eastAsia"/>
        </w:rPr>
        <w:t>，</w:t>
      </w:r>
      <w:r w:rsidR="00D12B68">
        <w:rPr>
          <w:rStyle w:val="19"/>
          <w:rFonts w:hint="eastAsia"/>
        </w:rPr>
        <w:t>此方式讓</w:t>
      </w:r>
      <w:r w:rsidR="00387119">
        <w:rPr>
          <w:rStyle w:val="19"/>
          <w:rFonts w:hint="eastAsia"/>
        </w:rPr>
        <w:t>想竊取</w:t>
      </w:r>
      <w:r w:rsidR="00CC0189">
        <w:rPr>
          <w:rStyle w:val="19"/>
          <w:rFonts w:hint="eastAsia"/>
        </w:rPr>
        <w:t>機密</w:t>
      </w:r>
      <w:r w:rsidR="00387119">
        <w:rPr>
          <w:rStyle w:val="19"/>
          <w:rFonts w:hint="eastAsia"/>
        </w:rPr>
        <w:t>的駭客</w:t>
      </w:r>
      <w:r w:rsidR="00B21D26">
        <w:rPr>
          <w:rStyle w:val="19"/>
          <w:rFonts w:hint="eastAsia"/>
        </w:rPr>
        <w:t>，</w:t>
      </w:r>
      <w:r w:rsidR="00A926C5">
        <w:rPr>
          <w:rStyle w:val="19"/>
          <w:rFonts w:hint="eastAsia"/>
        </w:rPr>
        <w:t>必</w:t>
      </w:r>
      <w:r w:rsidR="002433E7">
        <w:rPr>
          <w:rStyle w:val="19"/>
          <w:rFonts w:hint="eastAsia"/>
        </w:rPr>
        <w:t>需要能夠</w:t>
      </w:r>
      <w:r w:rsidR="00002EE4">
        <w:rPr>
          <w:rStyle w:val="19"/>
          <w:rFonts w:hint="eastAsia"/>
        </w:rPr>
        <w:t>同時竊</w:t>
      </w:r>
      <w:r w:rsidR="002433E7">
        <w:rPr>
          <w:rStyle w:val="19"/>
          <w:rFonts w:hint="eastAsia"/>
        </w:rPr>
        <w:t>聽不同</w:t>
      </w:r>
      <w:r w:rsidR="00A926C5">
        <w:rPr>
          <w:rStyle w:val="19"/>
          <w:rFonts w:hint="eastAsia"/>
        </w:rPr>
        <w:t>連線，</w:t>
      </w:r>
      <w:r w:rsidR="00B12849">
        <w:rPr>
          <w:rStyle w:val="19"/>
          <w:rFonts w:hint="eastAsia"/>
        </w:rPr>
        <w:t>才能有破解的一絲希望，</w:t>
      </w:r>
      <w:r w:rsidR="003F4054">
        <w:rPr>
          <w:rStyle w:val="19"/>
          <w:rFonts w:hint="eastAsia"/>
        </w:rPr>
        <w:t>因此</w:t>
      </w:r>
      <w:r w:rsidR="00387119">
        <w:rPr>
          <w:rStyle w:val="19"/>
          <w:rFonts w:hint="eastAsia"/>
        </w:rPr>
        <w:t>更難去執行。</w:t>
      </w:r>
    </w:p>
    <w:p w14:paraId="11E717D2" w14:textId="6B3E3D8E" w:rsidR="00EA4F80" w:rsidRDefault="00D26BC7">
      <w:pPr>
        <w:pStyle w:val="ac"/>
        <w:spacing w:beforeLines="100" w:before="240"/>
        <w:ind w:firstLine="200"/>
        <w:jc w:val="center"/>
        <w:rPr>
          <w:rStyle w:val="19"/>
        </w:rPr>
        <w:pPrChange w:id="31" w:author="xun Hong" w:date="2022-09-18T20:10:00Z">
          <w:pPr>
            <w:pStyle w:val="ac"/>
            <w:ind w:firstLine="200"/>
            <w:jc w:val="center"/>
          </w:pPr>
        </w:pPrChange>
      </w:pPr>
      <w:r>
        <w:rPr>
          <w:rFonts w:hint="eastAsia"/>
          <w:noProof/>
        </w:rPr>
        <w:drawing>
          <wp:inline distT="0" distB="0" distL="0" distR="0" wp14:anchorId="4DCC6014" wp14:editId="208C8FB4">
            <wp:extent cx="2344275" cy="1294960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325" cy="136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9D20F" w14:textId="32C9CCDF" w:rsidR="00843616" w:rsidRPr="00B60142" w:rsidRDefault="005E0D1D" w:rsidP="00350F97">
      <w:pPr>
        <w:pStyle w:val="a8"/>
        <w:spacing w:beforeLines="50" w:before="120"/>
        <w:jc w:val="center"/>
        <w:rPr>
          <w:rStyle w:val="19"/>
          <w:rFonts w:eastAsia="標楷體"/>
        </w:rPr>
      </w:pPr>
      <w:bookmarkStart w:id="32" w:name="_Ref113740840"/>
      <w:r>
        <w:rPr>
          <w:rStyle w:val="19"/>
          <w:rFonts w:ascii="標楷體" w:eastAsia="標楷體" w:hAnsi="標楷體" w:hint="eastAsia"/>
        </w:rPr>
        <w:t>圖</w:t>
      </w:r>
      <w:r w:rsidR="00833B30">
        <w:rPr>
          <w:rStyle w:val="19"/>
        </w:rPr>
        <w:fldChar w:fldCharType="begin"/>
      </w:r>
      <w:r w:rsidR="00833B30">
        <w:rPr>
          <w:rStyle w:val="19"/>
        </w:rPr>
        <w:instrText xml:space="preserve"> </w:instrText>
      </w:r>
      <w:r w:rsidR="00833B30">
        <w:rPr>
          <w:rStyle w:val="19"/>
          <w:rFonts w:hint="eastAsia"/>
        </w:rPr>
        <w:instrText>SEQ Figure \* ARABIC</w:instrText>
      </w:r>
      <w:r w:rsidR="00833B30">
        <w:rPr>
          <w:rStyle w:val="19"/>
        </w:rPr>
        <w:instrText xml:space="preserve"> </w:instrText>
      </w:r>
      <w:r w:rsidR="00833B30">
        <w:rPr>
          <w:rStyle w:val="19"/>
        </w:rPr>
        <w:fldChar w:fldCharType="separate"/>
      </w:r>
      <w:r w:rsidR="00A7152E">
        <w:rPr>
          <w:rStyle w:val="19"/>
          <w:noProof/>
        </w:rPr>
        <w:t>1</w:t>
      </w:r>
      <w:r w:rsidR="00833B30">
        <w:rPr>
          <w:rStyle w:val="19"/>
        </w:rPr>
        <w:fldChar w:fldCharType="end"/>
      </w:r>
      <w:ins w:id="33" w:author="xun Hong" w:date="2022-09-18T20:03:00Z">
        <w:r w:rsidR="00BD7108">
          <w:rPr>
            <w:rStyle w:val="19"/>
          </w:rPr>
          <w:t>.</w:t>
        </w:r>
      </w:ins>
      <w:del w:id="34" w:author="solomon" w:date="2022-09-17T18:59:00Z">
        <w:r w:rsidDel="00002EE4">
          <w:rPr>
            <w:rStyle w:val="19"/>
          </w:rPr>
          <w:delText>.</w:delText>
        </w:r>
      </w:del>
      <w:bookmarkEnd w:id="32"/>
      <w:r w:rsidR="006E386F">
        <w:rPr>
          <w:rStyle w:val="19"/>
          <w:rFonts w:hint="eastAsia"/>
        </w:rPr>
        <w:t xml:space="preserve"> </w:t>
      </w:r>
      <w:r w:rsidR="006E386F">
        <w:rPr>
          <w:rStyle w:val="19"/>
        </w:rPr>
        <w:t>Server</w:t>
      </w:r>
      <w:r w:rsidR="00FE0A57">
        <w:rPr>
          <w:rStyle w:val="19"/>
          <w:rFonts w:ascii="標楷體" w:eastAsia="標楷體" w:hAnsi="標楷體" w:hint="eastAsia"/>
        </w:rPr>
        <w:t>與</w:t>
      </w:r>
      <w:r w:rsidR="00FE0A57" w:rsidRPr="00FE0A57">
        <w:rPr>
          <w:rStyle w:val="19"/>
          <w:rFonts w:eastAsia="標楷體"/>
        </w:rPr>
        <w:t>client</w:t>
      </w:r>
    </w:p>
    <w:p w14:paraId="37920617" w14:textId="1E61B9EB" w:rsidR="009D4AB7" w:rsidRDefault="00BD3DDB" w:rsidP="00530732">
      <w:pPr>
        <w:pStyle w:val="13"/>
        <w:numPr>
          <w:ilvl w:val="0"/>
          <w:numId w:val="4"/>
        </w:numPr>
        <w:overflowPunct w:val="0"/>
        <w:spacing w:beforeLines="100" w:before="240" w:afterLines="50" w:after="120"/>
        <w:jc w:val="center"/>
        <w:rPr>
          <w:rFonts w:eastAsia="標楷體"/>
        </w:rPr>
      </w:pPr>
      <w:r>
        <w:rPr>
          <w:rFonts w:eastAsia="標楷體" w:hint="eastAsia"/>
        </w:rPr>
        <w:t>技術</w:t>
      </w:r>
      <w:r w:rsidR="0020268D">
        <w:rPr>
          <w:rFonts w:eastAsia="標楷體" w:hint="eastAsia"/>
        </w:rPr>
        <w:t>背景</w:t>
      </w:r>
    </w:p>
    <w:p w14:paraId="5D07AEAA" w14:textId="77777777" w:rsidR="009C30AF" w:rsidRDefault="0084065F" w:rsidP="00733BBC">
      <w:pPr>
        <w:pStyle w:val="13"/>
        <w:numPr>
          <w:ilvl w:val="0"/>
          <w:numId w:val="10"/>
        </w:numPr>
        <w:overflowPunct w:val="0"/>
        <w:spacing w:beforeLines="100" w:before="240" w:afterLines="50" w:after="120"/>
        <w:rPr>
          <w:rFonts w:eastAsia="標楷體"/>
        </w:rPr>
      </w:pPr>
      <w:r>
        <w:rPr>
          <w:rFonts w:eastAsia="標楷體" w:hint="eastAsia"/>
        </w:rPr>
        <w:t>S</w:t>
      </w:r>
      <w:r>
        <w:rPr>
          <w:rFonts w:eastAsia="標楷體"/>
        </w:rPr>
        <w:t>hamir’s Secret Sharing</w:t>
      </w:r>
    </w:p>
    <w:p w14:paraId="389136E2" w14:textId="54096DE5" w:rsidR="00612029" w:rsidRDefault="00741B11" w:rsidP="00F3527F">
      <w:pPr>
        <w:pStyle w:val="ac"/>
        <w:ind w:firstLine="200"/>
      </w:pPr>
      <w:r w:rsidRPr="009C30AF">
        <w:rPr>
          <w:rFonts w:hint="eastAsia"/>
        </w:rPr>
        <w:t>S</w:t>
      </w:r>
      <w:r w:rsidRPr="009C30AF">
        <w:t>hamir</w:t>
      </w:r>
      <w:proofErr w:type="gramStart"/>
      <w:r w:rsidRPr="009C30AF">
        <w:t>’</w:t>
      </w:r>
      <w:proofErr w:type="gramEnd"/>
      <w:r w:rsidRPr="009C30AF">
        <w:t>s Secret Sharing</w:t>
      </w:r>
      <w:r w:rsidR="00CE5447" w:rsidRPr="009C30AF">
        <w:rPr>
          <w:rFonts w:hint="eastAsia"/>
        </w:rPr>
        <w:t>的演算法共有兩個</w:t>
      </w:r>
      <w:r w:rsidR="005A7019" w:rsidRPr="009C30AF">
        <w:rPr>
          <w:rFonts w:hint="eastAsia"/>
        </w:rPr>
        <w:t>步驟。</w:t>
      </w:r>
      <w:r w:rsidR="00070048">
        <w:rPr>
          <w:rFonts w:hint="eastAsia"/>
        </w:rPr>
        <w:t>第一步驟是將原本的</w:t>
      </w:r>
      <w:r w:rsidR="00A85DA0">
        <w:rPr>
          <w:rFonts w:hint="eastAsia"/>
        </w:rPr>
        <w:t>機</w:t>
      </w:r>
      <w:r w:rsidR="00070048">
        <w:rPr>
          <w:rFonts w:hint="eastAsia"/>
        </w:rPr>
        <w:t>密</w:t>
      </w:r>
      <w:r w:rsidR="00A85DA0">
        <w:rPr>
          <w:rFonts w:hint="eastAsia"/>
        </w:rPr>
        <w:t>資料</w:t>
      </w:r>
      <w:r w:rsidR="00C56CD2" w:rsidRPr="00566721">
        <w:rPr>
          <w:i/>
          <w:iCs/>
          <w:rPrChange w:id="35" w:author="xun Hong" w:date="2022-09-19T13:21:00Z">
            <w:rPr/>
          </w:rPrChange>
        </w:rPr>
        <w:t>D</w:t>
      </w:r>
      <w:r w:rsidR="00070048">
        <w:rPr>
          <w:rFonts w:hint="eastAsia"/>
        </w:rPr>
        <w:t>拆成</w:t>
      </w:r>
      <w:r w:rsidR="00E8764C" w:rsidRPr="0055191B">
        <w:rPr>
          <w:rFonts w:hint="eastAsia"/>
          <w:i/>
          <w:iCs/>
        </w:rPr>
        <w:t>n</w:t>
      </w:r>
      <w:r w:rsidR="001B3CE7">
        <w:rPr>
          <w:rFonts w:hint="eastAsia"/>
        </w:rPr>
        <w:t>份</w:t>
      </w:r>
      <w:r w:rsidR="005D66A7">
        <w:rPr>
          <w:rFonts w:hint="eastAsia"/>
        </w:rPr>
        <w:t>s</w:t>
      </w:r>
      <w:r w:rsidR="001B3CE7">
        <w:t>haring</w:t>
      </w:r>
      <w:r w:rsidR="009D1AAF">
        <w:rPr>
          <w:rFonts w:hint="eastAsia"/>
        </w:rPr>
        <w:t>，</w:t>
      </w:r>
      <w:r w:rsidR="0007384F">
        <w:rPr>
          <w:rFonts w:hint="eastAsia"/>
        </w:rPr>
        <w:t>並決定</w:t>
      </w:r>
      <w:r w:rsidR="00634936">
        <w:rPr>
          <w:rFonts w:hint="eastAsia"/>
        </w:rPr>
        <w:t>需要幾份以上</w:t>
      </w:r>
      <w:r w:rsidR="00634936">
        <w:rPr>
          <w:rFonts w:hint="eastAsia"/>
        </w:rPr>
        <w:t>(</w:t>
      </w:r>
      <w:r w:rsidR="00634936" w:rsidRPr="0055191B">
        <w:rPr>
          <w:rFonts w:hint="eastAsia"/>
          <w:i/>
          <w:iCs/>
        </w:rPr>
        <w:t>k</w:t>
      </w:r>
      <w:r w:rsidR="00634936">
        <w:rPr>
          <w:rFonts w:hint="eastAsia"/>
        </w:rPr>
        <w:t>)</w:t>
      </w:r>
      <w:r w:rsidR="00634936">
        <w:rPr>
          <w:rFonts w:hint="eastAsia"/>
        </w:rPr>
        <w:t>的</w:t>
      </w:r>
      <w:r w:rsidR="00634936">
        <w:rPr>
          <w:rFonts w:hint="eastAsia"/>
        </w:rPr>
        <w:t>s</w:t>
      </w:r>
      <w:r w:rsidR="00634936">
        <w:t>haring</w:t>
      </w:r>
      <w:r w:rsidR="00634936">
        <w:rPr>
          <w:rFonts w:hint="eastAsia"/>
        </w:rPr>
        <w:t>才能</w:t>
      </w:r>
      <w:r w:rsidR="00EC5EF8">
        <w:rPr>
          <w:rFonts w:hint="eastAsia"/>
        </w:rPr>
        <w:t>還原</w:t>
      </w:r>
      <w:r w:rsidR="00B91FBE">
        <w:rPr>
          <w:rFonts w:hint="eastAsia"/>
        </w:rPr>
        <w:t>，</w:t>
      </w:r>
      <w:r w:rsidR="00E8359F">
        <w:rPr>
          <w:rFonts w:hint="eastAsia"/>
        </w:rPr>
        <w:t>故</w:t>
      </w:r>
      <w:r w:rsidR="00002EE4">
        <w:rPr>
          <w:rFonts w:hint="eastAsia"/>
        </w:rPr>
        <w:t xml:space="preserve">1 </w:t>
      </w:r>
      <w:r w:rsidR="00002EE4" w:rsidRPr="00322764">
        <w:t>≤</w:t>
      </w:r>
      <w:r w:rsidR="00002EE4">
        <w:rPr>
          <w:rFonts w:hint="eastAsia"/>
        </w:rPr>
        <w:t xml:space="preserve"> </w:t>
      </w:r>
      <w:r w:rsidR="00B775C5" w:rsidRPr="0055191B">
        <w:rPr>
          <w:rFonts w:hint="eastAsia"/>
          <w:i/>
          <w:iCs/>
        </w:rPr>
        <w:t>k</w:t>
      </w:r>
      <w:r w:rsidR="00322764">
        <w:rPr>
          <w:rFonts w:hint="eastAsia"/>
        </w:rPr>
        <w:t xml:space="preserve"> </w:t>
      </w:r>
      <w:r w:rsidR="00322764" w:rsidRPr="00322764">
        <w:t>≤</w:t>
      </w:r>
      <w:r w:rsidR="00322764">
        <w:rPr>
          <w:rFonts w:hint="eastAsia"/>
        </w:rPr>
        <w:t xml:space="preserve"> </w:t>
      </w:r>
      <w:r w:rsidR="00B775C5" w:rsidRPr="0055191B">
        <w:rPr>
          <w:i/>
          <w:iCs/>
        </w:rPr>
        <w:t>n</w:t>
      </w:r>
      <w:r w:rsidR="005A4EF4">
        <w:rPr>
          <w:rFonts w:hint="eastAsia"/>
        </w:rPr>
        <w:t>，</w:t>
      </w:r>
      <w:r w:rsidR="001D0956">
        <w:rPr>
          <w:rFonts w:hint="eastAsia"/>
        </w:rPr>
        <w:t>並以</w:t>
      </w:r>
      <w:r w:rsidR="001D0956" w:rsidRPr="0055191B">
        <w:rPr>
          <w:rFonts w:hint="eastAsia"/>
          <w:i/>
          <w:iCs/>
        </w:rPr>
        <w:t>k</w:t>
      </w:r>
      <w:r w:rsidR="001D0956">
        <w:rPr>
          <w:rFonts w:hint="eastAsia"/>
        </w:rPr>
        <w:t>的</w:t>
      </w:r>
      <w:r w:rsidR="00585F94">
        <w:rPr>
          <w:rFonts w:hint="eastAsia"/>
        </w:rPr>
        <w:t>值</w:t>
      </w:r>
      <w:r w:rsidR="00BD6144">
        <w:rPr>
          <w:rFonts w:hint="eastAsia"/>
        </w:rPr>
        <w:t>來決定一個</w:t>
      </w:r>
      <w:r w:rsidR="00BA1CA7">
        <w:rPr>
          <w:rFonts w:hint="eastAsia"/>
        </w:rPr>
        <w:t>多項式</w:t>
      </w:r>
      <w:r w:rsidR="00585F94">
        <w:rPr>
          <w:rFonts w:hint="eastAsia"/>
        </w:rPr>
        <w:t>的最高</w:t>
      </w:r>
      <w:r w:rsidR="00EE7CD7">
        <w:rPr>
          <w:rFonts w:hint="eastAsia"/>
        </w:rPr>
        <w:t>冪</w:t>
      </w:r>
      <w:r w:rsidR="00CE76E6">
        <w:rPr>
          <w:rFonts w:hint="eastAsia"/>
        </w:rPr>
        <w:t>為</w:t>
      </w:r>
      <w:r w:rsidR="00CE76E6" w:rsidRPr="0055191B">
        <w:rPr>
          <w:rFonts w:hint="eastAsia"/>
          <w:i/>
          <w:iCs/>
        </w:rPr>
        <w:t>k</w:t>
      </w:r>
      <w:r w:rsidR="00227AC4">
        <w:t>–</w:t>
      </w:r>
      <w:r w:rsidR="00CE76E6">
        <w:t>1</w:t>
      </w:r>
      <w:r w:rsidR="00227AC4">
        <w:rPr>
          <w:rFonts w:hint="eastAsia"/>
        </w:rPr>
        <w:t>，</w:t>
      </w:r>
      <w:r w:rsidR="00716029">
        <w:rPr>
          <w:rFonts w:hint="eastAsia"/>
        </w:rPr>
        <w:t>而零次項的值則為</w:t>
      </w:r>
      <w:r w:rsidR="00716029" w:rsidRPr="0055191B">
        <w:rPr>
          <w:rFonts w:hint="eastAsia"/>
          <w:i/>
          <w:iCs/>
        </w:rPr>
        <w:t>D</w:t>
      </w:r>
      <w:r w:rsidR="00EC5EF8">
        <w:rPr>
          <w:rFonts w:hint="eastAsia"/>
        </w:rPr>
        <w:t>。</w:t>
      </w:r>
    </w:p>
    <w:p w14:paraId="5284E404" w14:textId="4118B250" w:rsidR="009B3B2D" w:rsidRDefault="00D848B3" w:rsidP="0020212E">
      <w:pPr>
        <w:pStyle w:val="ac"/>
        <w:ind w:firstLine="200"/>
      </w:pPr>
      <w:r>
        <w:rPr>
          <w:rFonts w:hint="eastAsia"/>
        </w:rPr>
        <w:t>第二步則從這</w:t>
      </w:r>
      <w:r w:rsidR="001B3CE7" w:rsidRPr="00C51566">
        <w:rPr>
          <w:rFonts w:hint="eastAsia"/>
          <w:i/>
          <w:iCs/>
        </w:rPr>
        <w:t>n</w:t>
      </w:r>
      <w:r w:rsidR="001B3CE7">
        <w:rPr>
          <w:rFonts w:hint="eastAsia"/>
        </w:rPr>
        <w:t>份</w:t>
      </w:r>
      <w:r w:rsidR="005D66A7">
        <w:rPr>
          <w:rFonts w:hint="eastAsia"/>
        </w:rPr>
        <w:t>s</w:t>
      </w:r>
      <w:r w:rsidR="001B3CE7">
        <w:t>haring</w:t>
      </w:r>
      <w:proofErr w:type="gramStart"/>
      <w:r w:rsidR="005D66A7">
        <w:rPr>
          <w:rFonts w:hint="eastAsia"/>
        </w:rPr>
        <w:t>中</w:t>
      </w:r>
      <w:r w:rsidR="009B3B2D">
        <w:rPr>
          <w:rFonts w:hint="eastAsia"/>
        </w:rPr>
        <w:t>湊得</w:t>
      </w:r>
      <w:proofErr w:type="gramEnd"/>
      <w:r w:rsidR="00C56CD2" w:rsidRPr="00C51566">
        <w:rPr>
          <w:rFonts w:hint="eastAsia"/>
          <w:i/>
          <w:iCs/>
        </w:rPr>
        <w:t>k</w:t>
      </w:r>
      <w:r w:rsidR="00A9711F">
        <w:rPr>
          <w:rFonts w:hint="eastAsia"/>
        </w:rPr>
        <w:t>份</w:t>
      </w:r>
      <w:r w:rsidR="00A9711F">
        <w:rPr>
          <w:rFonts w:hint="eastAsia"/>
        </w:rPr>
        <w:t>s</w:t>
      </w:r>
      <w:r w:rsidR="00A9711F">
        <w:t>haring</w:t>
      </w:r>
      <w:r w:rsidR="009B3B2D">
        <w:rPr>
          <w:rFonts w:hint="eastAsia"/>
        </w:rPr>
        <w:t>，並將它還原為原本的</w:t>
      </w:r>
      <w:proofErr w:type="gramStart"/>
      <w:r w:rsidR="009521AE">
        <w:rPr>
          <w:rFonts w:hint="eastAsia"/>
        </w:rPr>
        <w:t>祕</w:t>
      </w:r>
      <w:proofErr w:type="gramEnd"/>
      <w:r w:rsidR="009521AE">
        <w:rPr>
          <w:rFonts w:hint="eastAsia"/>
        </w:rPr>
        <w:t>密</w:t>
      </w:r>
      <w:r w:rsidR="009D7493">
        <w:rPr>
          <w:rFonts w:hint="eastAsia"/>
        </w:rPr>
        <w:t>，若湊得的</w:t>
      </w:r>
      <w:r w:rsidR="00B30BB1">
        <w:rPr>
          <w:rFonts w:hint="eastAsia"/>
        </w:rPr>
        <w:t>份數少於</w:t>
      </w:r>
      <w:r w:rsidR="00B30BB1" w:rsidRPr="00C51566">
        <w:rPr>
          <w:rFonts w:hint="eastAsia"/>
          <w:i/>
          <w:iCs/>
        </w:rPr>
        <w:t>k</w:t>
      </w:r>
      <w:r w:rsidR="00B30BB1">
        <w:rPr>
          <w:rFonts w:hint="eastAsia"/>
        </w:rPr>
        <w:t>份，則無法還原</w:t>
      </w:r>
      <w:r w:rsidR="009B3B2D">
        <w:rPr>
          <w:rFonts w:hint="eastAsia"/>
        </w:rPr>
        <w:t>。</w:t>
      </w:r>
      <w:r w:rsidR="00C66365">
        <w:rPr>
          <w:rFonts w:hint="eastAsia"/>
        </w:rPr>
        <w:t>拆成</w:t>
      </w:r>
      <w:r w:rsidR="00C66365" w:rsidRPr="00C51566">
        <w:rPr>
          <w:rFonts w:hint="eastAsia"/>
          <w:i/>
          <w:iCs/>
        </w:rPr>
        <w:t>n</w:t>
      </w:r>
      <w:r w:rsidR="00C66365">
        <w:rPr>
          <w:rFonts w:hint="eastAsia"/>
        </w:rPr>
        <w:t>份</w:t>
      </w:r>
      <w:r w:rsidR="00C66365">
        <w:rPr>
          <w:rFonts w:hint="eastAsia"/>
        </w:rPr>
        <w:t>s</w:t>
      </w:r>
      <w:r w:rsidR="00C66365">
        <w:t>haring</w:t>
      </w:r>
      <w:r w:rsidR="00C66365">
        <w:rPr>
          <w:rFonts w:hint="eastAsia"/>
        </w:rPr>
        <w:t>與需要</w:t>
      </w:r>
      <w:r w:rsidR="00C56CD2" w:rsidRPr="00C51566">
        <w:rPr>
          <w:rFonts w:hint="eastAsia"/>
          <w:i/>
          <w:iCs/>
        </w:rPr>
        <w:t>k</w:t>
      </w:r>
      <w:r w:rsidR="00C66365">
        <w:rPr>
          <w:rFonts w:hint="eastAsia"/>
        </w:rPr>
        <w:t>份</w:t>
      </w:r>
      <w:r w:rsidR="00C66365">
        <w:rPr>
          <w:rFonts w:hint="eastAsia"/>
        </w:rPr>
        <w:t>s</w:t>
      </w:r>
      <w:r w:rsidR="00C66365">
        <w:t>har</w:t>
      </w:r>
      <w:r w:rsidR="00935503">
        <w:t>ing</w:t>
      </w:r>
      <w:r w:rsidR="00935503">
        <w:rPr>
          <w:rFonts w:hint="eastAsia"/>
        </w:rPr>
        <w:t>才能組回去原本</w:t>
      </w:r>
      <w:proofErr w:type="gramStart"/>
      <w:r w:rsidR="00A36AB7">
        <w:rPr>
          <w:rFonts w:hint="eastAsia"/>
        </w:rPr>
        <w:t>祕</w:t>
      </w:r>
      <w:proofErr w:type="gramEnd"/>
      <w:r w:rsidR="00A36AB7">
        <w:rPr>
          <w:rFonts w:hint="eastAsia"/>
        </w:rPr>
        <w:t>密</w:t>
      </w:r>
      <w:r w:rsidR="00935503">
        <w:rPr>
          <w:rFonts w:hint="eastAsia"/>
        </w:rPr>
        <w:t>的情境</w:t>
      </w:r>
      <w:r w:rsidR="001C2D6F">
        <w:rPr>
          <w:rFonts w:hint="eastAsia"/>
        </w:rPr>
        <w:t>，</w:t>
      </w:r>
      <w:r w:rsidR="00935503">
        <w:rPr>
          <w:rFonts w:hint="eastAsia"/>
        </w:rPr>
        <w:t>又稱為</w:t>
      </w:r>
      <w:r w:rsidR="00935503">
        <w:rPr>
          <w:rFonts w:hint="eastAsia"/>
        </w:rPr>
        <w:t>(</w:t>
      </w:r>
      <w:proofErr w:type="spellStart"/>
      <w:r w:rsidR="00C56CD2" w:rsidRPr="00C51566">
        <w:rPr>
          <w:i/>
          <w:iCs/>
        </w:rPr>
        <w:t>k</w:t>
      </w:r>
      <w:r w:rsidR="00935503">
        <w:t>,</w:t>
      </w:r>
      <w:r w:rsidR="00935503" w:rsidRPr="00C51566">
        <w:rPr>
          <w:i/>
          <w:iCs/>
        </w:rPr>
        <w:t>n</w:t>
      </w:r>
      <w:proofErr w:type="spellEnd"/>
      <w:r w:rsidR="00935503">
        <w:t>)</w:t>
      </w:r>
      <w:r w:rsidR="00C56CD2">
        <w:t xml:space="preserve"> </w:t>
      </w:r>
      <w:r w:rsidR="006A211D">
        <w:rPr>
          <w:rFonts w:hint="eastAsia"/>
        </w:rPr>
        <w:t>t</w:t>
      </w:r>
      <w:r w:rsidR="006A211D">
        <w:t>hreshold</w:t>
      </w:r>
      <w:r w:rsidR="006A211D">
        <w:rPr>
          <w:rFonts w:hint="eastAsia"/>
        </w:rPr>
        <w:t>。</w:t>
      </w:r>
    </w:p>
    <w:p w14:paraId="43BB279E" w14:textId="6FC45BEB" w:rsidR="00283D70" w:rsidRDefault="009829A2" w:rsidP="00EA46F7">
      <w:pPr>
        <w:pStyle w:val="ac"/>
        <w:ind w:firstLine="200"/>
      </w:pPr>
      <w:r>
        <w:rPr>
          <w:rFonts w:hint="eastAsia"/>
        </w:rPr>
        <w:t>以下將以</w:t>
      </w:r>
      <w:r>
        <w:rPr>
          <w:rFonts w:hint="eastAsia"/>
        </w:rPr>
        <w:t>t</w:t>
      </w:r>
      <w:r>
        <w:t>hreshold</w:t>
      </w:r>
      <w:r>
        <w:rPr>
          <w:rFonts w:hint="eastAsia"/>
        </w:rPr>
        <w:t>為</w:t>
      </w:r>
      <w:r>
        <w:t>3</w:t>
      </w:r>
      <w:r w:rsidR="001C2D6F">
        <w:rPr>
          <w:rFonts w:hint="eastAsia"/>
        </w:rPr>
        <w:t>，</w:t>
      </w:r>
      <w:r w:rsidR="00E625D0">
        <w:rPr>
          <w:rFonts w:hint="eastAsia"/>
        </w:rPr>
        <w:t>s</w:t>
      </w:r>
      <w:r w:rsidR="00E625D0">
        <w:t>haring</w:t>
      </w:r>
      <w:r w:rsidR="00E625D0">
        <w:rPr>
          <w:rFonts w:hint="eastAsia"/>
        </w:rPr>
        <w:t>數</w:t>
      </w:r>
      <w:r w:rsidR="00E625D0">
        <w:rPr>
          <w:rFonts w:hint="eastAsia"/>
        </w:rPr>
        <w:t xml:space="preserve"> </w:t>
      </w:r>
      <w:r w:rsidR="00E625D0" w:rsidRPr="00C51566">
        <w:rPr>
          <w:i/>
          <w:iCs/>
        </w:rPr>
        <w:t>n</w:t>
      </w:r>
      <w:r w:rsidR="00E625D0">
        <w:t>=</w:t>
      </w:r>
      <w:r>
        <w:t>5</w:t>
      </w:r>
      <w:r>
        <w:rPr>
          <w:rFonts w:hint="eastAsia"/>
        </w:rPr>
        <w:t>，</w:t>
      </w:r>
      <w:proofErr w:type="gramStart"/>
      <w:r w:rsidR="004A0EA6">
        <w:rPr>
          <w:rFonts w:hint="eastAsia"/>
        </w:rPr>
        <w:t>祕</w:t>
      </w:r>
      <w:proofErr w:type="gramEnd"/>
      <w:r w:rsidR="004A0EA6">
        <w:rPr>
          <w:rFonts w:hint="eastAsia"/>
        </w:rPr>
        <w:t>密</w:t>
      </w:r>
      <w:r w:rsidRPr="00C51566">
        <w:rPr>
          <w:rFonts w:hint="eastAsia"/>
          <w:i/>
          <w:iCs/>
        </w:rPr>
        <w:t>D</w:t>
      </w:r>
      <w:r w:rsidR="004A0EA6">
        <w:t>=</w:t>
      </w:r>
      <w:r>
        <w:t>34</w:t>
      </w:r>
      <w:r w:rsidR="00700017">
        <w:rPr>
          <w:rFonts w:hint="eastAsia"/>
        </w:rPr>
        <w:t>為例。</w:t>
      </w:r>
      <w:r w:rsidR="00FF783F">
        <w:rPr>
          <w:rFonts w:hint="eastAsia"/>
        </w:rPr>
        <w:t>在</w:t>
      </w:r>
      <w:r w:rsidR="00FF783F">
        <w:rPr>
          <w:rFonts w:hint="eastAsia"/>
        </w:rPr>
        <w:t>S</w:t>
      </w:r>
      <w:r w:rsidR="00FF783F">
        <w:t>hamir</w:t>
      </w:r>
      <w:proofErr w:type="gramStart"/>
      <w:r w:rsidR="00FF783F">
        <w:t>’</w:t>
      </w:r>
      <w:proofErr w:type="gramEnd"/>
      <w:r w:rsidR="00FF783F">
        <w:t>s Secret Sharing</w:t>
      </w:r>
      <w:r w:rsidR="00FF783F">
        <w:rPr>
          <w:rFonts w:hint="eastAsia"/>
        </w:rPr>
        <w:t>的</w:t>
      </w:r>
      <w:r w:rsidR="00440DC7">
        <w:rPr>
          <w:rFonts w:hint="eastAsia"/>
        </w:rPr>
        <w:t>第一步驟</w:t>
      </w:r>
      <w:r w:rsidR="007508A7">
        <w:rPr>
          <w:rFonts w:hint="eastAsia"/>
        </w:rPr>
        <w:t>中，</w:t>
      </w:r>
      <w:r w:rsidR="00D4270E">
        <w:rPr>
          <w:rFonts w:hint="eastAsia"/>
        </w:rPr>
        <w:t>將</w:t>
      </w:r>
      <w:r w:rsidR="00D755D7">
        <w:rPr>
          <w:rFonts w:hint="eastAsia"/>
        </w:rPr>
        <w:t>產生一個</w:t>
      </w:r>
      <w:r w:rsidR="003B7586">
        <w:rPr>
          <w:rFonts w:hint="eastAsia"/>
        </w:rPr>
        <w:t>多項式</w:t>
      </w:r>
      <w:r w:rsidR="00ED4447">
        <w:rPr>
          <w:rFonts w:hint="eastAsia"/>
        </w:rPr>
        <w:t>，</w:t>
      </w:r>
      <w:r w:rsidR="002D179D">
        <w:rPr>
          <w:rFonts w:hint="eastAsia"/>
        </w:rPr>
        <w:t>由於</w:t>
      </w:r>
      <w:r w:rsidR="004E4B13" w:rsidRPr="002E3CF8">
        <w:rPr>
          <w:rFonts w:hint="eastAsia"/>
          <w:i/>
          <w:iCs/>
        </w:rPr>
        <w:t>k</w:t>
      </w:r>
      <w:r w:rsidR="002D179D">
        <w:rPr>
          <w:rFonts w:hint="eastAsia"/>
        </w:rPr>
        <w:t>為</w:t>
      </w:r>
      <w:r w:rsidR="002D179D">
        <w:rPr>
          <w:rFonts w:hint="eastAsia"/>
        </w:rPr>
        <w:t>3</w:t>
      </w:r>
      <w:r w:rsidR="002D179D">
        <w:rPr>
          <w:rFonts w:hint="eastAsia"/>
        </w:rPr>
        <w:t>，</w:t>
      </w:r>
      <w:r w:rsidR="00B66353">
        <w:rPr>
          <w:rFonts w:hint="eastAsia"/>
        </w:rPr>
        <w:t>因此需要產生的</w:t>
      </w:r>
      <w:r w:rsidR="00296F82">
        <w:rPr>
          <w:rFonts w:hint="eastAsia"/>
        </w:rPr>
        <w:t>多項式的最高次方為</w:t>
      </w:r>
      <w:r w:rsidR="009B1112">
        <w:t>2</w:t>
      </w:r>
      <w:r w:rsidR="0079194A">
        <w:rPr>
          <w:rFonts w:hint="eastAsia"/>
        </w:rPr>
        <w:t>，</w:t>
      </w:r>
      <w:r w:rsidR="008D0DBC">
        <w:rPr>
          <w:rFonts w:hint="eastAsia"/>
        </w:rPr>
        <w:t>而</w:t>
      </w:r>
      <w:proofErr w:type="gramStart"/>
      <w:r w:rsidR="008D0DBC">
        <w:rPr>
          <w:rFonts w:hint="eastAsia"/>
        </w:rPr>
        <w:t>零次項</w:t>
      </w:r>
      <w:proofErr w:type="gramEnd"/>
      <w:r w:rsidR="008D0DBC">
        <w:rPr>
          <w:rFonts w:hint="eastAsia"/>
        </w:rPr>
        <w:t>的值為</w:t>
      </w:r>
      <w:r w:rsidR="008D0DBC">
        <w:rPr>
          <w:rFonts w:hint="eastAsia"/>
        </w:rPr>
        <w:t>3</w:t>
      </w:r>
      <w:r w:rsidR="008D0DBC">
        <w:t>4</w:t>
      </w:r>
      <w:r w:rsidR="007661E5">
        <w:rPr>
          <w:rFonts w:hint="eastAsia"/>
        </w:rPr>
        <w:t>，</w:t>
      </w:r>
      <w:r w:rsidR="00522FC5">
        <w:rPr>
          <w:rFonts w:hint="eastAsia"/>
        </w:rPr>
        <w:t>其它次項的值則可隨機產生</w:t>
      </w:r>
      <w:r w:rsidR="005F69AE">
        <w:rPr>
          <w:rFonts w:hint="eastAsia"/>
        </w:rPr>
        <w:t>，</w:t>
      </w:r>
      <w:r w:rsidR="00AD5C52">
        <w:rPr>
          <w:rFonts w:hint="eastAsia"/>
        </w:rPr>
        <w:t>以</w:t>
      </w:r>
      <w:r w:rsidR="00A10623">
        <w:rPr>
          <w:rFonts w:hint="eastAsia"/>
        </w:rPr>
        <w:t>公式</w:t>
      </w:r>
      <w:r w:rsidR="00A44952">
        <w:rPr>
          <w:rFonts w:hint="eastAsia"/>
        </w:rPr>
        <w:t>(</w:t>
      </w:r>
      <w:r w:rsidR="00A44952">
        <w:t>1)</w:t>
      </w:r>
      <w:r w:rsidR="00C90338">
        <w:rPr>
          <w:rFonts w:hint="eastAsia"/>
        </w:rPr>
        <w:t>為例，</w:t>
      </w:r>
    </w:p>
    <w:p w14:paraId="1094611B" w14:textId="4A64D4D0" w:rsidR="00091BF6" w:rsidRPr="003E5200" w:rsidRDefault="006115B5" w:rsidP="003A1EDF">
      <w:pPr>
        <w:pStyle w:val="a8"/>
        <w:spacing w:beforeLines="50" w:before="120" w:afterLines="50" w:after="120"/>
        <w:jc w:val="center"/>
        <w:rPr>
          <w:rFonts w:eastAsia="標楷體"/>
        </w:rPr>
      </w:pPr>
      <m:oMathPara>
        <m:oMath>
          <m:r>
            <w:rPr>
              <w:rFonts w:ascii="Cambria Math" w:eastAsia="標楷體" w:hAnsi="Cambria Math"/>
            </w:rPr>
            <m:t>F</m:t>
          </m:r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x</m:t>
              </m:r>
            </m:e>
          </m:d>
          <m:r>
            <w:rPr>
              <w:rFonts w:ascii="Cambria Math" w:eastAsia="標楷體" w:hAnsi="Cambria Math"/>
            </w:rPr>
            <m:t>=4</m:t>
          </m:r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x</m:t>
              </m:r>
            </m:e>
            <m:sup>
              <m:r>
                <w:rPr>
                  <w:rFonts w:ascii="Cambria Math" w:eastAsia="標楷體" w:hAnsi="Cambria Math"/>
                </w:rPr>
                <m:t>2</m:t>
              </m:r>
            </m:sup>
          </m:sSup>
          <m:r>
            <w:rPr>
              <w:rFonts w:ascii="Cambria Math" w:eastAsia="標楷體" w:hAnsi="Cambria Math"/>
            </w:rPr>
            <m:t>-21x+34</m:t>
          </m:r>
          <m:r>
            <w:rPr>
              <w:rFonts w:ascii="Cambria Math" w:eastAsia="標楷體" w:hAnsi="Cambria Math" w:hint="eastAsia"/>
            </w:rPr>
            <m:t xml:space="preserve">                    </m:t>
          </m:r>
          <m:r>
            <w:rPr>
              <w:rFonts w:ascii="Cambria Math" w:eastAsia="標楷體" w:hAnsi="Cambria Math"/>
            </w:rPr>
            <m:t>(1)</m:t>
          </m:r>
        </m:oMath>
      </m:oMathPara>
    </w:p>
    <w:p w14:paraId="0A52001B" w14:textId="7A764BFF" w:rsidR="009B3B84" w:rsidRPr="000C0D5E" w:rsidRDefault="009B3B84" w:rsidP="009B3B84">
      <w:pPr>
        <w:pStyle w:val="13"/>
        <w:overflowPunct w:val="0"/>
        <w:rPr>
          <w:rFonts w:eastAsia="標楷體"/>
        </w:rPr>
      </w:pPr>
      <w:r>
        <w:rPr>
          <w:rFonts w:eastAsia="標楷體" w:hint="eastAsia"/>
        </w:rPr>
        <w:t>由於</w:t>
      </w:r>
      <w:r w:rsidRPr="00C92786">
        <w:rPr>
          <w:rFonts w:eastAsia="標楷體"/>
          <w:i/>
          <w:iCs/>
          <w:rPrChange w:id="36" w:author="xun Hong" w:date="2022-09-18T15:01:00Z">
            <w:rPr>
              <w:rFonts w:eastAsia="標楷體"/>
            </w:rPr>
          </w:rPrChange>
        </w:rPr>
        <w:t>n</w:t>
      </w:r>
      <w:r>
        <w:rPr>
          <w:rFonts w:eastAsia="標楷體" w:hint="eastAsia"/>
        </w:rPr>
        <w:t>為</w:t>
      </w:r>
      <w:r>
        <w:rPr>
          <w:rFonts w:eastAsia="標楷體" w:hint="eastAsia"/>
        </w:rPr>
        <w:t>5</w:t>
      </w:r>
      <w:r>
        <w:rPr>
          <w:rFonts w:eastAsia="標楷體" w:hint="eastAsia"/>
        </w:rPr>
        <w:t>，因此</w:t>
      </w:r>
      <w:r w:rsidR="001F34D4">
        <w:rPr>
          <w:rFonts w:eastAsia="標楷體" w:hint="eastAsia"/>
        </w:rPr>
        <w:t>需要在這平面上隨機找</w:t>
      </w:r>
      <w:r w:rsidR="001F34D4">
        <w:rPr>
          <w:rFonts w:eastAsia="標楷體" w:hint="eastAsia"/>
        </w:rPr>
        <w:t>5</w:t>
      </w:r>
      <w:r w:rsidR="001F34D4">
        <w:rPr>
          <w:rFonts w:eastAsia="標楷體" w:hint="eastAsia"/>
        </w:rPr>
        <w:t>個點，</w:t>
      </w:r>
      <w:r w:rsidR="00DF0B71">
        <w:rPr>
          <w:rFonts w:eastAsia="標楷體" w:hint="eastAsia"/>
        </w:rPr>
        <w:t>F(</w:t>
      </w:r>
      <w:r w:rsidR="00DF0B71">
        <w:rPr>
          <w:rFonts w:eastAsia="標楷體"/>
        </w:rPr>
        <w:t>2)=</w:t>
      </w:r>
      <w:r w:rsidR="00DD6CFD">
        <w:rPr>
          <w:rFonts w:eastAsia="標楷體"/>
        </w:rPr>
        <w:t>8</w:t>
      </w:r>
      <w:r w:rsidR="007D458A">
        <w:rPr>
          <w:rFonts w:eastAsia="標楷體" w:hint="eastAsia"/>
        </w:rPr>
        <w:t>、</w:t>
      </w:r>
      <w:r w:rsidR="007D458A">
        <w:rPr>
          <w:rFonts w:eastAsia="標楷體" w:hint="eastAsia"/>
        </w:rPr>
        <w:t>F</w:t>
      </w:r>
      <w:r w:rsidR="007D458A">
        <w:rPr>
          <w:rFonts w:eastAsia="標楷體"/>
        </w:rPr>
        <w:t>(3)=7</w:t>
      </w:r>
      <w:r w:rsidR="007D458A">
        <w:rPr>
          <w:rFonts w:eastAsia="標楷體" w:hint="eastAsia"/>
        </w:rPr>
        <w:t>、</w:t>
      </w:r>
      <w:r w:rsidR="007D458A">
        <w:rPr>
          <w:rFonts w:eastAsia="標楷體" w:hint="eastAsia"/>
        </w:rPr>
        <w:t>F</w:t>
      </w:r>
      <w:r w:rsidR="007D458A">
        <w:rPr>
          <w:rFonts w:eastAsia="標楷體"/>
        </w:rPr>
        <w:t>(4)=</w:t>
      </w:r>
      <w:r w:rsidR="003C6FD0">
        <w:rPr>
          <w:rFonts w:eastAsia="標楷體"/>
        </w:rPr>
        <w:t>14</w:t>
      </w:r>
      <w:r w:rsidR="003C6FD0">
        <w:rPr>
          <w:rFonts w:eastAsia="標楷體" w:hint="eastAsia"/>
        </w:rPr>
        <w:t>、</w:t>
      </w:r>
      <w:r w:rsidR="005A5CC3">
        <w:rPr>
          <w:rFonts w:eastAsia="標楷體" w:hint="eastAsia"/>
        </w:rPr>
        <w:t>F</w:t>
      </w:r>
      <w:r w:rsidR="005A5CC3">
        <w:rPr>
          <w:rFonts w:eastAsia="標楷體"/>
        </w:rPr>
        <w:t>(5)=29</w:t>
      </w:r>
      <w:r w:rsidR="005A5CC3">
        <w:rPr>
          <w:rFonts w:eastAsia="標楷體" w:hint="eastAsia"/>
        </w:rPr>
        <w:t>、</w:t>
      </w:r>
      <w:r w:rsidR="005A5CC3">
        <w:rPr>
          <w:rFonts w:eastAsia="標楷體" w:hint="eastAsia"/>
        </w:rPr>
        <w:t>F</w:t>
      </w:r>
      <w:r w:rsidR="005A5CC3">
        <w:rPr>
          <w:rFonts w:eastAsia="標楷體"/>
        </w:rPr>
        <w:t>(6)=52</w:t>
      </w:r>
      <w:r w:rsidR="00836A0B">
        <w:rPr>
          <w:rFonts w:eastAsia="標楷體" w:hint="eastAsia"/>
        </w:rPr>
        <w:t>。</w:t>
      </w:r>
    </w:p>
    <w:p w14:paraId="26E1E7A3" w14:textId="7E3DDFAC" w:rsidR="000C0D5E" w:rsidRDefault="000C0D5E" w:rsidP="00836A0B">
      <w:pPr>
        <w:pStyle w:val="ac"/>
        <w:ind w:firstLine="200"/>
      </w:pPr>
      <w:r>
        <w:rPr>
          <w:rFonts w:hint="eastAsia"/>
        </w:rPr>
        <w:t>而在</w:t>
      </w:r>
      <w:r>
        <w:rPr>
          <w:rFonts w:hint="eastAsia"/>
        </w:rPr>
        <w:t>S</w:t>
      </w:r>
      <w:r>
        <w:t>hamir</w:t>
      </w:r>
      <w:proofErr w:type="gramStart"/>
      <w:r>
        <w:t>’</w:t>
      </w:r>
      <w:proofErr w:type="gramEnd"/>
      <w:r>
        <w:t>s Secret Sharing</w:t>
      </w:r>
      <w:r>
        <w:rPr>
          <w:rFonts w:hint="eastAsia"/>
        </w:rPr>
        <w:t>第二步驟中，</w:t>
      </w:r>
      <w:r w:rsidR="00D1196E">
        <w:rPr>
          <w:rFonts w:hint="eastAsia"/>
        </w:rPr>
        <w:t>使用了拉格朗日</w:t>
      </w:r>
      <w:proofErr w:type="gramStart"/>
      <w:r w:rsidR="00D1196E">
        <w:rPr>
          <w:rFonts w:hint="eastAsia"/>
        </w:rPr>
        <w:t>差值法</w:t>
      </w:r>
      <w:proofErr w:type="gramEnd"/>
      <w:r w:rsidR="00C377FD">
        <w:rPr>
          <w:rFonts w:hint="eastAsia"/>
        </w:rPr>
        <w:t>（</w:t>
      </w:r>
      <w:r w:rsidR="00C377FD">
        <w:rPr>
          <w:rFonts w:hint="eastAsia"/>
        </w:rPr>
        <w:t>Lagrange</w:t>
      </w:r>
      <w:r w:rsidR="00C377FD">
        <w:t xml:space="preserve"> </w:t>
      </w:r>
      <w:r w:rsidR="00C377FD">
        <w:rPr>
          <w:rFonts w:hint="eastAsia"/>
        </w:rPr>
        <w:t>Interpolation</w:t>
      </w:r>
      <w:r w:rsidR="00B633B9">
        <w:rPr>
          <w:rFonts w:hint="eastAsia"/>
        </w:rPr>
        <w:t>）</w:t>
      </w:r>
      <w:r w:rsidR="00D1196E">
        <w:rPr>
          <w:rFonts w:hint="eastAsia"/>
        </w:rPr>
        <w:t>。</w:t>
      </w:r>
      <w:r w:rsidR="002E4B6A">
        <w:rPr>
          <w:rFonts w:hint="eastAsia"/>
        </w:rPr>
        <w:t>如果收集到了</w:t>
      </w:r>
      <w:r w:rsidR="00E72044">
        <w:rPr>
          <w:rFonts w:hint="eastAsia"/>
        </w:rPr>
        <w:t>3</w:t>
      </w:r>
      <w:r w:rsidR="00E72044">
        <w:rPr>
          <w:rFonts w:hint="eastAsia"/>
        </w:rPr>
        <w:t>個</w:t>
      </w:r>
      <w:r w:rsidR="00E72044">
        <w:rPr>
          <w:rFonts w:hint="eastAsia"/>
        </w:rPr>
        <w:t>s</w:t>
      </w:r>
      <w:r w:rsidR="00E72044">
        <w:t>haring</w:t>
      </w:r>
      <w:r w:rsidR="00E72044">
        <w:rPr>
          <w:rFonts w:hint="eastAsia"/>
        </w:rPr>
        <w:t>，</w:t>
      </w:r>
      <w:r w:rsidR="00E72044">
        <w:rPr>
          <w:rFonts w:hint="eastAsia"/>
        </w:rPr>
        <w:t>F</w:t>
      </w:r>
      <w:r w:rsidR="00E72044">
        <w:t>(3)=7</w:t>
      </w:r>
      <w:r w:rsidR="000946E1">
        <w:rPr>
          <w:rFonts w:hint="eastAsia"/>
        </w:rPr>
        <w:t>、</w:t>
      </w:r>
      <w:r w:rsidR="000946E1">
        <w:rPr>
          <w:rFonts w:hint="eastAsia"/>
        </w:rPr>
        <w:t>F</w:t>
      </w:r>
      <w:r w:rsidR="000946E1">
        <w:t>(5)=29</w:t>
      </w:r>
      <w:r w:rsidR="000946E1">
        <w:rPr>
          <w:rFonts w:hint="eastAsia"/>
        </w:rPr>
        <w:t>、</w:t>
      </w:r>
      <w:r w:rsidR="000946E1">
        <w:rPr>
          <w:rFonts w:hint="eastAsia"/>
        </w:rPr>
        <w:t>F(6)=52</w:t>
      </w:r>
      <w:r w:rsidR="000946E1">
        <w:rPr>
          <w:rFonts w:hint="eastAsia"/>
        </w:rPr>
        <w:t>，</w:t>
      </w:r>
      <w:r w:rsidR="00A53111">
        <w:rPr>
          <w:rFonts w:hint="eastAsia"/>
        </w:rPr>
        <w:t>並</w:t>
      </w:r>
      <w:r w:rsidR="00DB184A">
        <w:rPr>
          <w:rFonts w:hint="eastAsia"/>
        </w:rPr>
        <w:t>代</w:t>
      </w:r>
      <w:r w:rsidR="00A53111">
        <w:rPr>
          <w:rFonts w:hint="eastAsia"/>
        </w:rPr>
        <w:t>入</w:t>
      </w:r>
      <w:r w:rsidR="00853B53">
        <w:rPr>
          <w:rFonts w:hint="eastAsia"/>
        </w:rPr>
        <w:t>拉格朗日</w:t>
      </w:r>
      <w:proofErr w:type="gramStart"/>
      <w:r w:rsidR="00853B53">
        <w:rPr>
          <w:rFonts w:hint="eastAsia"/>
        </w:rPr>
        <w:t>差</w:t>
      </w:r>
      <w:r w:rsidR="003E0D68">
        <w:rPr>
          <w:rFonts w:hint="eastAsia"/>
        </w:rPr>
        <w:t>值</w:t>
      </w:r>
      <w:r w:rsidR="00853B53">
        <w:rPr>
          <w:rFonts w:hint="eastAsia"/>
        </w:rPr>
        <w:t>法</w:t>
      </w:r>
      <w:proofErr w:type="gramEnd"/>
      <w:r w:rsidR="00853B53">
        <w:rPr>
          <w:rFonts w:hint="eastAsia"/>
        </w:rPr>
        <w:t>(</w:t>
      </w:r>
      <w:r w:rsidR="00853B53">
        <w:t>2)</w:t>
      </w:r>
      <w:r w:rsidR="00521BA5">
        <w:rPr>
          <w:rFonts w:hint="eastAsia"/>
        </w:rPr>
        <w:t>，</w:t>
      </w:r>
      <w:r w:rsidR="00E602B0">
        <w:rPr>
          <w:rFonts w:hint="eastAsia"/>
        </w:rPr>
        <w:t>即可得到以下式子，簡化後即</w:t>
      </w:r>
      <w:r w:rsidR="00521BA5">
        <w:rPr>
          <w:rFonts w:hint="eastAsia"/>
        </w:rPr>
        <w:t>可得出</w:t>
      </w:r>
      <w:r w:rsidR="00521BA5">
        <w:rPr>
          <w:rFonts w:hint="eastAsia"/>
        </w:rPr>
        <w:t>(</w:t>
      </w:r>
      <w:r w:rsidR="00521BA5">
        <w:t>1)</w:t>
      </w:r>
      <w:r w:rsidR="00521BA5">
        <w:rPr>
          <w:rFonts w:hint="eastAsia"/>
        </w:rPr>
        <w:t>，</w:t>
      </w:r>
      <w:r w:rsidR="00DB184A">
        <w:rPr>
          <w:rFonts w:hint="eastAsia"/>
        </w:rPr>
        <w:t>得出</w:t>
      </w:r>
      <w:r w:rsidR="00521BA5" w:rsidRPr="00864AA7">
        <w:rPr>
          <w:rFonts w:hint="eastAsia"/>
          <w:i/>
          <w:iCs/>
        </w:rPr>
        <w:t>D</w:t>
      </w:r>
      <w:r w:rsidR="00DB184A">
        <w:rPr>
          <w:rFonts w:hint="eastAsia"/>
        </w:rPr>
        <w:t>=</w:t>
      </w:r>
      <w:r w:rsidR="00521BA5">
        <w:rPr>
          <w:rFonts w:hint="eastAsia"/>
        </w:rPr>
        <w:t>3</w:t>
      </w:r>
      <w:r w:rsidR="00521BA5">
        <w:t>4</w:t>
      </w:r>
      <w:r w:rsidR="00521BA5">
        <w:rPr>
          <w:rFonts w:hint="eastAsia"/>
        </w:rPr>
        <w:t>。</w:t>
      </w:r>
    </w:p>
    <w:p w14:paraId="1FBA9D16" w14:textId="3AB8FB0E" w:rsidR="002A0098" w:rsidRPr="00CD7479" w:rsidRDefault="00B668F9" w:rsidP="003A1EDF">
      <w:pPr>
        <w:pStyle w:val="ac"/>
        <w:spacing w:beforeLines="50" w:before="120" w:afterLines="50" w:after="120"/>
        <w:ind w:firstLine="200"/>
        <w:jc w:val="center"/>
      </w:pPr>
      <m:oMathPara>
        <m:oMathParaPr>
          <m:jc m:val="center"/>
        </m:oMathParaPr>
        <m:oMath>
          <m:eqArr>
            <m:eqArrPr>
              <m:maxDist m:val="1"/>
              <m:ctrlPr>
                <w:rPr>
                  <w:rFonts w:ascii="Cambria Math" w:hAnsi="Cambria Math"/>
                  <w:i/>
                </w:rPr>
              </m:ctrlPr>
            </m:eqArrPr>
            <m:e>
              <m:eqArr>
                <m:eqArrPr>
                  <m:maxDist m:val="1"/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=7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x-5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x-6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3-5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3-6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</w:rPr>
                    <m:t>+29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x-3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x-6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5-3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5-6</m:t>
                          </m:r>
                        </m:e>
                      </m:d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 w:hint="eastAsia"/>
                    </w:rPr>
                    <m:t>+</m:t>
                  </m:r>
                  <m:r>
                    <w:rPr>
                      <w:rFonts w:ascii="Cambria Math" w:hAnsi="Cambria Math"/>
                    </w:rPr>
                    <m:t>52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x-3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x-5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6-3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6-5</m:t>
                          </m:r>
                        </m:e>
                      </m:d>
                    </m:den>
                  </m:f>
                  <m:r>
                    <w:ins w:id="37" w:author="solomon" w:date="2022-09-17T19:02:00Z">
                      <w:rPr>
                        <w:rFonts w:ascii="Cambria Math" w:hAnsi="Cambria Math" w:hint="eastAsia"/>
                      </w:rPr>
                      <m:t xml:space="preserve">                  </m:t>
                    </w:ins>
                  </m:r>
                  <m:r>
                    <w:rPr>
                      <w:rFonts w:ascii="Cambria Math" w:hAnsi="Cambria Math"/>
                    </w:rPr>
                    <m:t>(2)#</m:t>
                  </m:r>
                </m:e>
              </m:eqArr>
            </m:e>
          </m:eqArr>
        </m:oMath>
      </m:oMathPara>
    </w:p>
    <w:p w14:paraId="60F4EED8" w14:textId="6080848B" w:rsidR="00831E05" w:rsidRDefault="008F1398" w:rsidP="00AC68E3">
      <w:pPr>
        <w:pStyle w:val="ac"/>
        <w:numPr>
          <w:ilvl w:val="0"/>
          <w:numId w:val="10"/>
        </w:numPr>
        <w:spacing w:beforeLines="100" w:before="240" w:afterLines="50" w:after="120"/>
        <w:ind w:firstLineChars="0"/>
      </w:pPr>
      <w:r>
        <w:rPr>
          <w:rFonts w:hint="eastAsia"/>
        </w:rPr>
        <w:t>聲音</w:t>
      </w:r>
      <w:r w:rsidR="00EB5B27">
        <w:rPr>
          <w:rFonts w:hint="eastAsia"/>
        </w:rPr>
        <w:t>取樣</w:t>
      </w:r>
    </w:p>
    <w:p w14:paraId="5E63EBB5" w14:textId="35287458" w:rsidR="00191CE0" w:rsidRDefault="00B70502" w:rsidP="00191CE0">
      <w:pPr>
        <w:pStyle w:val="ac"/>
        <w:ind w:firstLine="200"/>
      </w:pPr>
      <w:r>
        <w:rPr>
          <w:rFonts w:hint="eastAsia"/>
        </w:rPr>
        <w:t>在</w:t>
      </w:r>
      <w:r w:rsidR="003A051C">
        <w:rPr>
          <w:rFonts w:hint="eastAsia"/>
        </w:rPr>
        <w:t>音檔中，</w:t>
      </w:r>
      <w:r w:rsidR="00F00AF6">
        <w:rPr>
          <w:rFonts w:hint="eastAsia"/>
        </w:rPr>
        <w:t>以下幾個</w:t>
      </w:r>
      <w:r w:rsidR="003A051C">
        <w:rPr>
          <w:rFonts w:hint="eastAsia"/>
        </w:rPr>
        <w:t>是</w:t>
      </w:r>
      <w:r w:rsidR="00F5005F">
        <w:rPr>
          <w:rFonts w:hint="eastAsia"/>
        </w:rPr>
        <w:t>控制聲音</w:t>
      </w:r>
      <w:r w:rsidR="00A40B4C">
        <w:rPr>
          <w:rFonts w:hint="eastAsia"/>
        </w:rPr>
        <w:t>格</w:t>
      </w:r>
      <w:r w:rsidR="0039444E">
        <w:rPr>
          <w:rFonts w:hint="eastAsia"/>
        </w:rPr>
        <w:t>式的重要</w:t>
      </w:r>
      <w:r w:rsidR="00A40B4C">
        <w:rPr>
          <w:rFonts w:hint="eastAsia"/>
        </w:rPr>
        <w:t>參數</w:t>
      </w:r>
      <w:r w:rsidR="00002EE4">
        <w:rPr>
          <w:rFonts w:hint="eastAsia"/>
        </w:rPr>
        <w:t>：</w:t>
      </w:r>
      <w:r w:rsidR="00AE7BCB">
        <w:rPr>
          <w:rFonts w:hint="eastAsia"/>
        </w:rPr>
        <w:t>c</w:t>
      </w:r>
      <w:r w:rsidR="00AE7BCB">
        <w:t>hannel</w:t>
      </w:r>
      <w:r w:rsidR="00872BFE">
        <w:rPr>
          <w:rFonts w:hint="eastAsia"/>
        </w:rPr>
        <w:t xml:space="preserve"> </w:t>
      </w:r>
      <w:r w:rsidR="00872BFE">
        <w:rPr>
          <w:rFonts w:hint="eastAsia"/>
        </w:rPr>
        <w:t>、</w:t>
      </w:r>
      <w:r w:rsidR="007D1DC3">
        <w:rPr>
          <w:rFonts w:hint="eastAsia"/>
        </w:rPr>
        <w:t>s</w:t>
      </w:r>
      <w:r w:rsidR="007D1DC3">
        <w:t>ample</w:t>
      </w:r>
      <w:r w:rsidR="001C7A89">
        <w:rPr>
          <w:rFonts w:hint="eastAsia"/>
        </w:rPr>
        <w:t>、</w:t>
      </w:r>
      <w:r w:rsidR="001C7A89">
        <w:rPr>
          <w:rFonts w:hint="eastAsia"/>
        </w:rPr>
        <w:t xml:space="preserve">frame </w:t>
      </w:r>
      <w:r w:rsidR="001C7A89">
        <w:rPr>
          <w:rFonts w:hint="eastAsia"/>
        </w:rPr>
        <w:t>、</w:t>
      </w:r>
      <w:r w:rsidR="00F00AF6">
        <w:rPr>
          <w:rFonts w:hint="eastAsia"/>
        </w:rPr>
        <w:t>s</w:t>
      </w:r>
      <w:r w:rsidR="00F00AF6">
        <w:t>ample rate</w:t>
      </w:r>
      <w:r w:rsidR="004640EC">
        <w:rPr>
          <w:rFonts w:hint="eastAsia"/>
        </w:rPr>
        <w:t>、</w:t>
      </w:r>
      <w:r w:rsidR="004640EC">
        <w:rPr>
          <w:rFonts w:hint="eastAsia"/>
        </w:rPr>
        <w:t>s</w:t>
      </w:r>
      <w:r w:rsidR="004640EC">
        <w:t>ample format</w:t>
      </w:r>
      <w:r w:rsidR="0039444E">
        <w:rPr>
          <w:rFonts w:hint="eastAsia"/>
        </w:rPr>
        <w:t>。</w:t>
      </w:r>
    </w:p>
    <w:p w14:paraId="33133C22" w14:textId="7AF207D3" w:rsidR="0039444E" w:rsidRDefault="005D3F22">
      <w:pPr>
        <w:pStyle w:val="ac"/>
        <w:numPr>
          <w:ilvl w:val="0"/>
          <w:numId w:val="15"/>
        </w:numPr>
        <w:ind w:left="839" w:firstLineChars="0" w:hanging="482"/>
        <w:pPrChange w:id="38" w:author="xun Hong" w:date="2022-09-18T20:39:00Z">
          <w:pPr>
            <w:pStyle w:val="ac"/>
            <w:numPr>
              <w:numId w:val="15"/>
            </w:numPr>
            <w:ind w:left="878" w:firstLineChars="0" w:hanging="680"/>
          </w:pPr>
        </w:pPrChange>
      </w:pPr>
      <w:r>
        <w:rPr>
          <w:rFonts w:hint="eastAsia"/>
        </w:rPr>
        <w:t>c</w:t>
      </w:r>
      <w:r w:rsidR="00AE7BCB">
        <w:t>hannel</w:t>
      </w:r>
      <w:r w:rsidR="00AE7BCB">
        <w:rPr>
          <w:rFonts w:hint="eastAsia"/>
        </w:rPr>
        <w:t>代表著總</w:t>
      </w:r>
      <w:r w:rsidR="00A40B4C">
        <w:rPr>
          <w:rFonts w:hint="eastAsia"/>
        </w:rPr>
        <w:t>共</w:t>
      </w:r>
      <w:r w:rsidR="00AE7BCB">
        <w:rPr>
          <w:rFonts w:hint="eastAsia"/>
        </w:rPr>
        <w:t>有幾個聲道</w:t>
      </w:r>
      <w:r>
        <w:rPr>
          <w:rFonts w:hint="eastAsia"/>
        </w:rPr>
        <w:t>，</w:t>
      </w:r>
      <w:r w:rsidR="00A40B4C">
        <w:rPr>
          <w:rFonts w:hint="eastAsia"/>
        </w:rPr>
        <w:t>例如若</w:t>
      </w:r>
      <w:r w:rsidR="002C4612">
        <w:rPr>
          <w:rFonts w:hint="eastAsia"/>
        </w:rPr>
        <w:t>是要</w:t>
      </w:r>
      <w:r w:rsidR="00A673BE">
        <w:rPr>
          <w:rFonts w:hint="eastAsia"/>
        </w:rPr>
        <w:t>輸出在電話的話筒，那麼</w:t>
      </w:r>
      <w:r w:rsidR="00A673BE">
        <w:rPr>
          <w:rFonts w:hint="eastAsia"/>
        </w:rPr>
        <w:t>c</w:t>
      </w:r>
      <w:r w:rsidR="00A673BE">
        <w:t>hannel</w:t>
      </w:r>
      <w:r w:rsidR="00A673BE">
        <w:rPr>
          <w:rFonts w:hint="eastAsia"/>
        </w:rPr>
        <w:t>數就設定為</w:t>
      </w:r>
      <w:r w:rsidR="00A673BE">
        <w:t>1</w:t>
      </w:r>
      <w:r w:rsidR="00041628">
        <w:rPr>
          <w:rFonts w:hint="eastAsia"/>
        </w:rPr>
        <w:t>，</w:t>
      </w:r>
      <w:r w:rsidR="00E74B3A">
        <w:rPr>
          <w:rFonts w:hint="eastAsia"/>
        </w:rPr>
        <w:t>如果要輸出在</w:t>
      </w:r>
      <w:r w:rsidR="00D06B4E">
        <w:rPr>
          <w:rFonts w:hint="eastAsia"/>
        </w:rPr>
        <w:t>有左右聲</w:t>
      </w:r>
      <w:r w:rsidR="00823021">
        <w:rPr>
          <w:rFonts w:hint="eastAsia"/>
        </w:rPr>
        <w:t>道</w:t>
      </w:r>
      <w:r w:rsidR="00D06B4E">
        <w:rPr>
          <w:rFonts w:hint="eastAsia"/>
        </w:rPr>
        <w:t>的耳機，那麼</w:t>
      </w:r>
      <w:r w:rsidR="00D06B4E">
        <w:rPr>
          <w:rFonts w:hint="eastAsia"/>
        </w:rPr>
        <w:t>c</w:t>
      </w:r>
      <w:r w:rsidR="00D06B4E">
        <w:t>hannel</w:t>
      </w:r>
      <w:r w:rsidR="00D06B4E">
        <w:rPr>
          <w:rFonts w:hint="eastAsia"/>
        </w:rPr>
        <w:t>數就設定為</w:t>
      </w:r>
      <w:r w:rsidR="00D06B4E">
        <w:rPr>
          <w:rFonts w:hint="eastAsia"/>
        </w:rPr>
        <w:t>2</w:t>
      </w:r>
      <w:r w:rsidR="00D06B4E">
        <w:rPr>
          <w:rFonts w:hint="eastAsia"/>
        </w:rPr>
        <w:t>。</w:t>
      </w:r>
    </w:p>
    <w:p w14:paraId="20821FC4" w14:textId="5C5A7450" w:rsidR="002E33B8" w:rsidRDefault="002E33B8">
      <w:pPr>
        <w:pStyle w:val="ac"/>
        <w:numPr>
          <w:ilvl w:val="0"/>
          <w:numId w:val="15"/>
        </w:numPr>
        <w:ind w:left="839" w:firstLineChars="0" w:hanging="482"/>
        <w:pPrChange w:id="39" w:author="xun Hong" w:date="2022-09-18T20:39:00Z">
          <w:pPr>
            <w:pStyle w:val="ac"/>
            <w:numPr>
              <w:numId w:val="15"/>
            </w:numPr>
            <w:ind w:left="878" w:firstLineChars="0" w:hanging="680"/>
          </w:pPr>
        </w:pPrChange>
      </w:pPr>
      <w:r>
        <w:rPr>
          <w:rFonts w:hint="eastAsia"/>
        </w:rPr>
        <w:lastRenderedPageBreak/>
        <w:t>s</w:t>
      </w:r>
      <w:r>
        <w:t>ample</w:t>
      </w:r>
      <w:r>
        <w:rPr>
          <w:rFonts w:hint="eastAsia"/>
        </w:rPr>
        <w:t>為</w:t>
      </w:r>
      <w:r w:rsidR="00FA0490">
        <w:rPr>
          <w:rFonts w:hint="eastAsia"/>
        </w:rPr>
        <w:t>儲存聲音的一個</w:t>
      </w:r>
      <w:r w:rsidR="00B41F78">
        <w:rPr>
          <w:rFonts w:hint="eastAsia"/>
        </w:rPr>
        <w:t>最基本單位，</w:t>
      </w:r>
      <w:r w:rsidR="004640EC">
        <w:rPr>
          <w:rFonts w:hint="eastAsia"/>
        </w:rPr>
        <w:t>其大小由</w:t>
      </w:r>
      <w:r w:rsidR="004640EC">
        <w:rPr>
          <w:rFonts w:hint="eastAsia"/>
        </w:rPr>
        <w:t>s</w:t>
      </w:r>
      <w:r w:rsidR="004640EC">
        <w:t>ample format</w:t>
      </w:r>
      <w:r w:rsidR="004640EC">
        <w:rPr>
          <w:rFonts w:hint="eastAsia"/>
        </w:rPr>
        <w:t>控制</w:t>
      </w:r>
      <w:r w:rsidR="001741E7">
        <w:rPr>
          <w:rFonts w:hint="eastAsia"/>
        </w:rPr>
        <w:t>，用來表示聲音當下的狀態</w:t>
      </w:r>
      <w:r w:rsidR="004640EC">
        <w:rPr>
          <w:rFonts w:hint="eastAsia"/>
        </w:rPr>
        <w:t>。</w:t>
      </w:r>
    </w:p>
    <w:p w14:paraId="3B0968B6" w14:textId="73BBC3A4" w:rsidR="002E33B8" w:rsidRDefault="002E33B8">
      <w:pPr>
        <w:pStyle w:val="ac"/>
        <w:numPr>
          <w:ilvl w:val="0"/>
          <w:numId w:val="15"/>
        </w:numPr>
        <w:ind w:left="847" w:firstLineChars="0" w:hanging="484"/>
        <w:pPrChange w:id="40" w:author="xun Hong" w:date="2022-09-18T20:39:00Z">
          <w:pPr>
            <w:pStyle w:val="ac"/>
            <w:numPr>
              <w:numId w:val="15"/>
            </w:numPr>
            <w:ind w:left="878" w:firstLineChars="0" w:hanging="680"/>
          </w:pPr>
        </w:pPrChange>
      </w:pPr>
      <w:r>
        <w:rPr>
          <w:rFonts w:hint="eastAsia"/>
        </w:rPr>
        <w:t>f</w:t>
      </w:r>
      <w:r>
        <w:t>rame</w:t>
      </w:r>
      <w:r>
        <w:rPr>
          <w:rFonts w:hint="eastAsia"/>
        </w:rPr>
        <w:t>為</w:t>
      </w:r>
      <w:r w:rsidR="00127AB3">
        <w:rPr>
          <w:rFonts w:hint="eastAsia"/>
        </w:rPr>
        <w:t>所有聲道</w:t>
      </w:r>
      <w:r w:rsidR="00EC378D">
        <w:rPr>
          <w:rFonts w:hint="eastAsia"/>
        </w:rPr>
        <w:t>，在某個</w:t>
      </w:r>
      <w:r w:rsidR="003C231A">
        <w:rPr>
          <w:rFonts w:hint="eastAsia"/>
        </w:rPr>
        <w:t>時</w:t>
      </w:r>
      <w:r w:rsidR="00C11D4F">
        <w:rPr>
          <w:rFonts w:hint="eastAsia"/>
        </w:rPr>
        <w:t>間</w:t>
      </w:r>
      <w:r w:rsidR="00EC378D">
        <w:rPr>
          <w:rFonts w:hint="eastAsia"/>
        </w:rPr>
        <w:t>點的</w:t>
      </w:r>
      <w:r w:rsidR="00EC378D">
        <w:rPr>
          <w:rFonts w:hint="eastAsia"/>
        </w:rPr>
        <w:t>s</w:t>
      </w:r>
      <w:r w:rsidR="00EC378D">
        <w:t>ample</w:t>
      </w:r>
      <w:r w:rsidR="00A739D9">
        <w:rPr>
          <w:rFonts w:hint="eastAsia"/>
        </w:rPr>
        <w:t>所成集合</w:t>
      </w:r>
      <w:r w:rsidR="00EC378D">
        <w:rPr>
          <w:rFonts w:hint="eastAsia"/>
        </w:rPr>
        <w:t>。</w:t>
      </w:r>
      <w:r w:rsidR="00C11D4F">
        <w:rPr>
          <w:rFonts w:hint="eastAsia"/>
        </w:rPr>
        <w:t>如果是單聲道，那在</w:t>
      </w:r>
      <w:r w:rsidR="00674BB3">
        <w:rPr>
          <w:rFonts w:hint="eastAsia"/>
        </w:rPr>
        <w:t>某個</w:t>
      </w:r>
      <w:r w:rsidR="00A739D9">
        <w:rPr>
          <w:rFonts w:hint="eastAsia"/>
        </w:rPr>
        <w:t>時</w:t>
      </w:r>
      <w:r w:rsidR="00674BB3">
        <w:rPr>
          <w:rFonts w:hint="eastAsia"/>
        </w:rPr>
        <w:t>間點的一段</w:t>
      </w:r>
      <w:r w:rsidR="00674BB3">
        <w:rPr>
          <w:rFonts w:hint="eastAsia"/>
        </w:rPr>
        <w:t>frame</w:t>
      </w:r>
      <w:r w:rsidR="00674BB3">
        <w:rPr>
          <w:rFonts w:hint="eastAsia"/>
        </w:rPr>
        <w:t>裡就只有一個</w:t>
      </w:r>
      <w:r w:rsidR="00674BB3">
        <w:rPr>
          <w:rFonts w:hint="eastAsia"/>
        </w:rPr>
        <w:t>s</w:t>
      </w:r>
      <w:r w:rsidR="00674BB3">
        <w:t>ample</w:t>
      </w:r>
      <w:r w:rsidR="00674BB3">
        <w:rPr>
          <w:rFonts w:hint="eastAsia"/>
        </w:rPr>
        <w:t>。如果是雙聲道，那在某個</w:t>
      </w:r>
      <w:r w:rsidR="00FC5485">
        <w:rPr>
          <w:rFonts w:hint="eastAsia"/>
        </w:rPr>
        <w:t>時</w:t>
      </w:r>
      <w:r w:rsidR="00674BB3">
        <w:rPr>
          <w:rFonts w:hint="eastAsia"/>
        </w:rPr>
        <w:t>間點的一段</w:t>
      </w:r>
      <w:r w:rsidR="00674BB3">
        <w:rPr>
          <w:rFonts w:hint="eastAsia"/>
        </w:rPr>
        <w:t>frame</w:t>
      </w:r>
      <w:r w:rsidR="00674BB3">
        <w:rPr>
          <w:rFonts w:hint="eastAsia"/>
        </w:rPr>
        <w:t>裡就只會有兩個</w:t>
      </w:r>
      <w:r w:rsidR="00674BB3">
        <w:rPr>
          <w:rFonts w:hint="eastAsia"/>
        </w:rPr>
        <w:t>s</w:t>
      </w:r>
      <w:r w:rsidR="00674BB3">
        <w:t>ample</w:t>
      </w:r>
      <w:r w:rsidR="00674BB3">
        <w:rPr>
          <w:rFonts w:hint="eastAsia"/>
        </w:rPr>
        <w:t>。</w:t>
      </w:r>
    </w:p>
    <w:p w14:paraId="4B7D49B9" w14:textId="71A93EE5" w:rsidR="002E33B8" w:rsidRPr="002E33B8" w:rsidRDefault="002E33B8">
      <w:pPr>
        <w:pStyle w:val="ac"/>
        <w:numPr>
          <w:ilvl w:val="0"/>
          <w:numId w:val="15"/>
        </w:numPr>
        <w:ind w:left="839" w:firstLineChars="0" w:hanging="482"/>
        <w:pPrChange w:id="41" w:author="xun Hong" w:date="2022-09-18T20:40:00Z">
          <w:pPr>
            <w:pStyle w:val="ac"/>
            <w:numPr>
              <w:numId w:val="15"/>
            </w:numPr>
            <w:ind w:left="878" w:firstLineChars="0" w:hanging="680"/>
          </w:pPr>
        </w:pPrChange>
      </w:pPr>
      <w:r>
        <w:rPr>
          <w:rFonts w:hint="eastAsia"/>
        </w:rPr>
        <w:t>s</w:t>
      </w:r>
      <w:r>
        <w:t>ample rate</w:t>
      </w:r>
      <w:r>
        <w:rPr>
          <w:rFonts w:hint="eastAsia"/>
        </w:rPr>
        <w:t>為聲音的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樣頻率，單位為</w:t>
      </w:r>
      <w:proofErr w:type="gramStart"/>
      <w:r>
        <w:rPr>
          <w:rFonts w:hint="eastAsia"/>
        </w:rPr>
        <w:t>赫茲</w:t>
      </w:r>
      <w:ins w:id="42" w:author="xun Hong" w:date="2022-09-19T13:25:00Z">
        <w:r w:rsidR="00091E64">
          <w:rPr>
            <w:rFonts w:hint="eastAsia"/>
          </w:rPr>
          <w:t>（</w:t>
        </w:r>
        <w:proofErr w:type="gramEnd"/>
        <w:r w:rsidR="00091E64">
          <w:rPr>
            <w:rFonts w:hint="eastAsia"/>
          </w:rPr>
          <w:t>Hertz</w:t>
        </w:r>
        <w:r w:rsidR="00091E64">
          <w:rPr>
            <w:rFonts w:hint="eastAsia"/>
          </w:rPr>
          <w:t>，簡寫為</w:t>
        </w:r>
        <w:r w:rsidR="00091E64">
          <w:rPr>
            <w:rFonts w:hint="eastAsia"/>
          </w:rPr>
          <w:t>Hz</w:t>
        </w:r>
        <w:r w:rsidR="00091E64">
          <w:rPr>
            <w:rFonts w:hint="eastAsia"/>
          </w:rPr>
          <w:t>）</w:t>
        </w:r>
      </w:ins>
      <w:r>
        <w:rPr>
          <w:rFonts w:hint="eastAsia"/>
        </w:rPr>
        <w:t>。</w:t>
      </w:r>
      <w:r>
        <w:rPr>
          <w:rFonts w:hint="eastAsia"/>
        </w:rPr>
        <w:t>s</w:t>
      </w:r>
      <w:r>
        <w:t>ample rate</w:t>
      </w:r>
      <w:r>
        <w:rPr>
          <w:rFonts w:hint="eastAsia"/>
        </w:rPr>
        <w:t>越高</w:t>
      </w:r>
      <w:r w:rsidR="00FC5485">
        <w:rPr>
          <w:rFonts w:hint="eastAsia"/>
        </w:rPr>
        <w:t>，</w:t>
      </w:r>
      <w:r>
        <w:rPr>
          <w:rFonts w:hint="eastAsia"/>
        </w:rPr>
        <w:t>代表聲音的品質越好，但也代表資料量越大。電話的頻率</w:t>
      </w:r>
      <w:r w:rsidR="00356456">
        <w:rPr>
          <w:rFonts w:hint="eastAsia"/>
        </w:rPr>
        <w:t>為</w:t>
      </w:r>
      <w:r>
        <w:rPr>
          <w:rFonts w:hint="eastAsia"/>
        </w:rPr>
        <w:t>八千赫茲</w:t>
      </w:r>
      <w:del w:id="43" w:author="xun Hong" w:date="2022-09-19T13:25:00Z">
        <w:r w:rsidR="00A5294C" w:rsidDel="00091E64">
          <w:rPr>
            <w:rFonts w:hint="eastAsia"/>
          </w:rPr>
          <w:delText>（</w:delText>
        </w:r>
        <w:r w:rsidR="00A5294C" w:rsidDel="00091E64">
          <w:rPr>
            <w:rFonts w:hint="eastAsia"/>
          </w:rPr>
          <w:delText>Hertz</w:delText>
        </w:r>
        <w:r w:rsidR="00A5294C" w:rsidDel="00091E64">
          <w:rPr>
            <w:rFonts w:hint="eastAsia"/>
          </w:rPr>
          <w:delText>，簡寫為</w:delText>
        </w:r>
        <w:r w:rsidR="00A5294C" w:rsidDel="00091E64">
          <w:rPr>
            <w:rFonts w:hint="eastAsia"/>
          </w:rPr>
          <w:delText>Hz</w:delText>
        </w:r>
        <w:r w:rsidR="00A5294C" w:rsidDel="00091E64">
          <w:rPr>
            <w:rFonts w:hint="eastAsia"/>
          </w:rPr>
          <w:delText>）</w:delText>
        </w:r>
      </w:del>
      <w:r>
        <w:rPr>
          <w:rFonts w:hint="eastAsia"/>
        </w:rPr>
        <w:t>，而</w:t>
      </w:r>
      <w:r>
        <w:rPr>
          <w:rFonts w:hint="eastAsia"/>
        </w:rPr>
        <w:t>C</w:t>
      </w:r>
      <w:r>
        <w:t>D</w:t>
      </w:r>
      <w:r w:rsidR="00EE0656">
        <w:rPr>
          <w:rFonts w:hint="eastAsia"/>
        </w:rPr>
        <w:t>（</w:t>
      </w:r>
      <w:r w:rsidR="00EE0656">
        <w:rPr>
          <w:rFonts w:hint="eastAsia"/>
        </w:rPr>
        <w:t>Compact</w:t>
      </w:r>
      <w:r w:rsidR="00EE0656">
        <w:t xml:space="preserve"> </w:t>
      </w:r>
      <w:r w:rsidR="00EE0656">
        <w:rPr>
          <w:rFonts w:hint="eastAsia"/>
        </w:rPr>
        <w:t>Disc</w:t>
      </w:r>
      <w:r w:rsidR="00EE0656">
        <w:rPr>
          <w:rFonts w:hint="eastAsia"/>
        </w:rPr>
        <w:t>）的音質</w:t>
      </w:r>
      <w:r>
        <w:rPr>
          <w:rFonts w:hint="eastAsia"/>
        </w:rPr>
        <w:t>大都是</w:t>
      </w:r>
      <w:r>
        <w:rPr>
          <w:rFonts w:hint="eastAsia"/>
        </w:rPr>
        <w:t>4</w:t>
      </w:r>
      <w:r>
        <w:t>4100</w:t>
      </w:r>
      <w:r>
        <w:rPr>
          <w:rFonts w:hint="eastAsia"/>
        </w:rPr>
        <w:t>赫茲。</w:t>
      </w:r>
    </w:p>
    <w:p w14:paraId="3E42A358" w14:textId="6CE32C48" w:rsidR="00A9342A" w:rsidRDefault="00B41F78">
      <w:pPr>
        <w:pStyle w:val="ac"/>
        <w:numPr>
          <w:ilvl w:val="0"/>
          <w:numId w:val="15"/>
        </w:numPr>
        <w:ind w:left="839" w:firstLineChars="0" w:hanging="482"/>
        <w:pPrChange w:id="44" w:author="xun Hong" w:date="2022-09-18T20:40:00Z">
          <w:pPr>
            <w:pStyle w:val="ac"/>
            <w:numPr>
              <w:numId w:val="15"/>
            </w:numPr>
            <w:ind w:left="878" w:firstLineChars="0" w:hanging="680"/>
          </w:pPr>
        </w:pPrChange>
      </w:pPr>
      <w:r>
        <w:t xml:space="preserve">sample </w:t>
      </w:r>
      <w:r w:rsidR="00A9342A">
        <w:rPr>
          <w:rFonts w:hint="eastAsia"/>
        </w:rPr>
        <w:t>f</w:t>
      </w:r>
      <w:r w:rsidR="00A9342A">
        <w:t>ormat</w:t>
      </w:r>
      <w:r w:rsidR="00A9342A">
        <w:rPr>
          <w:rFonts w:hint="eastAsia"/>
        </w:rPr>
        <w:t>為</w:t>
      </w:r>
      <w:r w:rsidR="00D6718E">
        <w:rPr>
          <w:rFonts w:hint="eastAsia"/>
        </w:rPr>
        <w:t>呈現</w:t>
      </w:r>
      <w:r w:rsidR="00287A38">
        <w:rPr>
          <w:rFonts w:hint="eastAsia"/>
        </w:rPr>
        <w:t>每</w:t>
      </w:r>
      <w:proofErr w:type="gramStart"/>
      <w:r w:rsidR="00287A38">
        <w:rPr>
          <w:rFonts w:hint="eastAsia"/>
        </w:rPr>
        <w:t>個</w:t>
      </w:r>
      <w:proofErr w:type="gramEnd"/>
      <w:r w:rsidR="00287A38">
        <w:rPr>
          <w:rFonts w:hint="eastAsia"/>
        </w:rPr>
        <w:t>s</w:t>
      </w:r>
      <w:r w:rsidR="00B22913">
        <w:t>ample</w:t>
      </w:r>
      <w:r w:rsidR="00B22913">
        <w:rPr>
          <w:rFonts w:hint="eastAsia"/>
        </w:rPr>
        <w:t>的數值</w:t>
      </w:r>
      <w:r w:rsidR="001F23AC">
        <w:rPr>
          <w:rFonts w:hint="eastAsia"/>
        </w:rPr>
        <w:t>，</w:t>
      </w:r>
      <w:r w:rsidR="00537086">
        <w:rPr>
          <w:rFonts w:hint="eastAsia"/>
        </w:rPr>
        <w:t>最常見的有</w:t>
      </w:r>
      <w:r w:rsidR="00537086">
        <w:t>8</w:t>
      </w:r>
      <w:r w:rsidR="00F3367B">
        <w:t>-</w:t>
      </w:r>
      <w:r w:rsidR="00537086">
        <w:rPr>
          <w:rFonts w:hint="eastAsia"/>
        </w:rPr>
        <w:t>b</w:t>
      </w:r>
      <w:r w:rsidR="00537086">
        <w:t>it</w:t>
      </w:r>
      <w:r w:rsidR="00F3367B">
        <w:rPr>
          <w:rFonts w:hint="eastAsia"/>
        </w:rPr>
        <w:t>、</w:t>
      </w:r>
      <w:r w:rsidR="00F3367B">
        <w:rPr>
          <w:rFonts w:hint="eastAsia"/>
        </w:rPr>
        <w:t>16-bit</w:t>
      </w:r>
      <w:r w:rsidR="00F3367B">
        <w:rPr>
          <w:rFonts w:hint="eastAsia"/>
        </w:rPr>
        <w:t>和</w:t>
      </w:r>
      <w:r w:rsidR="00F3367B">
        <w:rPr>
          <w:rFonts w:hint="eastAsia"/>
        </w:rPr>
        <w:t>3</w:t>
      </w:r>
      <w:r w:rsidR="00F3367B">
        <w:t>2-bit</w:t>
      </w:r>
      <w:r w:rsidR="002A7B1B">
        <w:rPr>
          <w:rFonts w:hint="eastAsia"/>
        </w:rPr>
        <w:t>，</w:t>
      </w:r>
      <w:r w:rsidR="002A7B1B">
        <w:rPr>
          <w:rFonts w:hint="eastAsia"/>
        </w:rPr>
        <w:t>b</w:t>
      </w:r>
      <w:r w:rsidR="002A7B1B">
        <w:t>it</w:t>
      </w:r>
      <w:r w:rsidR="003D6990">
        <w:rPr>
          <w:rFonts w:hint="eastAsia"/>
        </w:rPr>
        <w:t>數越多，能呈現聲音的範圍越大，</w:t>
      </w:r>
      <w:r w:rsidR="00E871CF">
        <w:rPr>
          <w:rFonts w:hint="eastAsia"/>
        </w:rPr>
        <w:t>聲音越準確</w:t>
      </w:r>
      <w:r w:rsidR="00F3367B">
        <w:rPr>
          <w:rFonts w:hint="eastAsia"/>
        </w:rPr>
        <w:t>。</w:t>
      </w:r>
    </w:p>
    <w:p w14:paraId="6607D724" w14:textId="77777777" w:rsidR="00CA4D08" w:rsidRPr="006761F7" w:rsidRDefault="00CA4D08" w:rsidP="00CA4D08">
      <w:pPr>
        <w:pStyle w:val="ac"/>
        <w:numPr>
          <w:ilvl w:val="0"/>
          <w:numId w:val="10"/>
        </w:numPr>
        <w:spacing w:beforeLines="100" w:before="240" w:afterLines="50" w:after="120"/>
        <w:ind w:firstLineChars="0"/>
      </w:pPr>
      <w:r w:rsidRPr="006761F7">
        <w:t>Least Significant Bit</w:t>
      </w:r>
    </w:p>
    <w:p w14:paraId="4432A59A" w14:textId="6D81646D" w:rsidR="00CA4D08" w:rsidRDefault="00CA4D08" w:rsidP="000F52D8">
      <w:pPr>
        <w:pStyle w:val="ac"/>
        <w:ind w:firstLine="200"/>
      </w:pPr>
      <w:r w:rsidRPr="00D3619D">
        <w:t>Least Significant Bit</w:t>
      </w:r>
      <w:r>
        <w:rPr>
          <w:rFonts w:hint="eastAsia"/>
        </w:rPr>
        <w:t>簡稱</w:t>
      </w:r>
      <w:r>
        <w:rPr>
          <w:rFonts w:hint="eastAsia"/>
        </w:rPr>
        <w:t>L</w:t>
      </w:r>
      <w:r>
        <w:t>SB</w:t>
      </w:r>
      <w:r>
        <w:rPr>
          <w:rFonts w:hint="eastAsia"/>
        </w:rPr>
        <w:t>。指的是在</w:t>
      </w:r>
      <w:r w:rsidR="00965ED5">
        <w:rPr>
          <w:rFonts w:hint="eastAsia"/>
        </w:rPr>
        <w:t>二</w:t>
      </w:r>
      <w:r>
        <w:rPr>
          <w:rFonts w:hint="eastAsia"/>
        </w:rPr>
        <w:t>進位的數字中，最小的位數。由於最小位數的更動，代表著更動後的值只會相差</w:t>
      </w:r>
      <w:r w:rsidR="00F33989">
        <w:rPr>
          <w:rFonts w:hint="eastAsia"/>
        </w:rPr>
        <w:t>0</w:t>
      </w:r>
      <w:r w:rsidR="00F33989">
        <w:rPr>
          <w:rFonts w:hint="eastAsia"/>
        </w:rPr>
        <w:t>或</w:t>
      </w:r>
      <w:r w:rsidR="00F33989">
        <w:t>1</w:t>
      </w:r>
      <w:r>
        <w:rPr>
          <w:rFonts w:hint="eastAsia"/>
        </w:rPr>
        <w:t>，不容易被發現，因此經常被拿</w:t>
      </w:r>
      <w:r w:rsidR="00965ED5">
        <w:rPr>
          <w:rFonts w:hint="eastAsia"/>
        </w:rPr>
        <w:t>來</w:t>
      </w:r>
      <w:r>
        <w:rPr>
          <w:rFonts w:hint="eastAsia"/>
        </w:rPr>
        <w:t>當作</w:t>
      </w:r>
      <w:proofErr w:type="gramStart"/>
      <w:r>
        <w:rPr>
          <w:rFonts w:hint="eastAsia"/>
        </w:rPr>
        <w:t>隱</w:t>
      </w:r>
      <w:r w:rsidR="00AB65A7">
        <w:rPr>
          <w:rFonts w:hint="eastAsia"/>
        </w:rPr>
        <w:t>寫</w:t>
      </w:r>
      <w:r>
        <w:rPr>
          <w:rFonts w:hint="eastAsia"/>
        </w:rPr>
        <w:t>術</w:t>
      </w:r>
      <w:proofErr w:type="gramEnd"/>
      <w:r w:rsidR="005E1344">
        <w:rPr>
          <w:rFonts w:hint="eastAsia"/>
        </w:rPr>
        <w:t>隱藏資料</w:t>
      </w:r>
      <w:r w:rsidR="000037ED">
        <w:rPr>
          <w:rFonts w:hint="eastAsia"/>
        </w:rPr>
        <w:t>的</w:t>
      </w:r>
      <w:r w:rsidR="005E1344">
        <w:rPr>
          <w:rFonts w:hint="eastAsia"/>
        </w:rPr>
        <w:t>位置</w:t>
      </w:r>
      <w:r>
        <w:rPr>
          <w:rFonts w:hint="eastAsia"/>
        </w:rPr>
        <w:t>。</w:t>
      </w:r>
    </w:p>
    <w:p w14:paraId="78437930" w14:textId="29FF22ED" w:rsidR="007A5064" w:rsidRDefault="006E54FA" w:rsidP="007A5064">
      <w:pPr>
        <w:pStyle w:val="ac"/>
        <w:numPr>
          <w:ilvl w:val="0"/>
          <w:numId w:val="10"/>
        </w:numPr>
        <w:ind w:firstLineChars="0"/>
      </w:pPr>
      <w:r w:rsidRPr="006E54FA">
        <w:t>Peak signal-to-noise ratio</w:t>
      </w:r>
      <w:r w:rsidR="00BB4DEA">
        <w:t xml:space="preserve"> </w:t>
      </w:r>
      <w:r w:rsidR="00D84DA2">
        <w:fldChar w:fldCharType="begin"/>
      </w:r>
      <w:r w:rsidR="00D84DA2">
        <w:instrText xml:space="preserve"> ADDIN EN.CITE &lt;EndNote&gt;&lt;Cite&gt;&lt;Author&gt;Tayel&lt;/Author&gt;&lt;Year&gt;2016&lt;/Year&gt;&lt;RecNum&gt;9&lt;/RecNum&gt;&lt;DisplayText&gt;[8]&lt;/DisplayText&gt;&lt;record&gt;&lt;rec-number&gt;9&lt;/rec-number&gt;&lt;foreign-keys&gt;&lt;key app="EN" db-id="5rza550sk2adxoef2zkxfsvhzw2s00fz5eva" timestamp="1662952921"&gt;9&lt;/key&gt;&lt;/foreign-keys&gt;&lt;ref-type name="Conference Proceedings"&gt;10&lt;/ref-type&gt;&lt;contributors&gt;&lt;authors&gt;&lt;author&gt;Tayel, Mazhar&lt;/author&gt;&lt;author&gt;Gamal, Ahmed&lt;/author&gt;&lt;author&gt;Shawky, Hamed&lt;/author&gt;&lt;/authors&gt;&lt;/contributors&gt;&lt;titles&gt;&lt;title&gt;A proposed implementation method of an audio steganography technique&lt;/title&gt;&lt;secondary-title&gt;2016 18th international conference on advanced communication technology (ICACT)&lt;/secondary-title&gt;&lt;/titles&gt;&lt;pages&gt;180-184&lt;/pages&gt;&lt;dates&gt;&lt;year&gt;2016&lt;/year&gt;&lt;/dates&gt;&lt;publisher&gt;IEEE&lt;/publisher&gt;&lt;isbn&gt;8996865060&lt;/isbn&gt;&lt;urls&gt;&lt;/urls&gt;&lt;/record&gt;&lt;/Cite&gt;&lt;/EndNote&gt;</w:instrText>
      </w:r>
      <w:r w:rsidR="00D84DA2">
        <w:fldChar w:fldCharType="separate"/>
      </w:r>
      <w:r w:rsidR="00D84DA2">
        <w:rPr>
          <w:noProof/>
        </w:rPr>
        <w:t>[8]</w:t>
      </w:r>
      <w:r w:rsidR="00D84DA2">
        <w:fldChar w:fldCharType="end"/>
      </w:r>
    </w:p>
    <w:p w14:paraId="6580A0B8" w14:textId="70435C6A" w:rsidR="001D5C71" w:rsidRDefault="001D5C71" w:rsidP="001D5C71">
      <w:pPr>
        <w:pStyle w:val="ac"/>
        <w:ind w:firstLine="200"/>
      </w:pPr>
      <w:r>
        <w:rPr>
          <w:rFonts w:hint="eastAsia"/>
        </w:rPr>
        <w:t>Pe</w:t>
      </w:r>
      <w:r>
        <w:t>ak si</w:t>
      </w:r>
      <w:r w:rsidR="0026116C">
        <w:t>gnal-to-noise ratio</w:t>
      </w:r>
      <w:r w:rsidR="0026116C">
        <w:rPr>
          <w:rFonts w:hint="eastAsia"/>
        </w:rPr>
        <w:t>簡稱</w:t>
      </w:r>
      <w:r w:rsidR="0026116C">
        <w:rPr>
          <w:rFonts w:hint="eastAsia"/>
        </w:rPr>
        <w:t>P</w:t>
      </w:r>
      <w:r w:rsidR="0026116C">
        <w:t>SNR</w:t>
      </w:r>
      <w:r w:rsidR="000B1B6F">
        <w:rPr>
          <w:rFonts w:hint="eastAsia"/>
        </w:rPr>
        <w:t>，</w:t>
      </w:r>
      <w:r w:rsidR="005700A2">
        <w:rPr>
          <w:rFonts w:hint="eastAsia"/>
        </w:rPr>
        <w:t>用來測量訊號的雜訊比，單位為</w:t>
      </w:r>
      <w:r w:rsidR="000C0699">
        <w:rPr>
          <w:rFonts w:hint="eastAsia"/>
        </w:rPr>
        <w:t>分貝。</w:t>
      </w:r>
      <w:r w:rsidR="001A58FC">
        <w:rPr>
          <w:rFonts w:hint="eastAsia"/>
        </w:rPr>
        <w:t>其定義如</w:t>
      </w:r>
      <w:r w:rsidR="00395103">
        <w:rPr>
          <w:rFonts w:hint="eastAsia"/>
        </w:rPr>
        <w:t>(</w:t>
      </w:r>
      <w:r w:rsidR="00395103">
        <w:t>3)</w:t>
      </w:r>
    </w:p>
    <w:p w14:paraId="7DC97BE9" w14:textId="3BEBA5F4" w:rsidR="00C73E24" w:rsidRPr="00A779BA" w:rsidRDefault="00101385" w:rsidP="003A1EDF">
      <w:pPr>
        <w:pStyle w:val="ac"/>
        <w:spacing w:beforeLines="50" w:before="120" w:afterLines="50" w:after="120"/>
        <w:ind w:firstLine="200"/>
        <w:jc w:val="center"/>
      </w:pPr>
      <m:oMathPara>
        <m:oMath>
          <m:r>
            <w:rPr>
              <w:rFonts w:ascii="Cambria Math" w:eastAsiaTheme="minorEastAsia" w:hAnsi="Cambria Math"/>
            </w:rPr>
            <m:t>PSNR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eastAsia="新細明體" w:hAnsi="新細明體" w:cs="新細明體"/>
            </w:rPr>
            <m:t>10</m:t>
          </m:r>
          <m:sSub>
            <m:sSubPr>
              <m:ctrlPr>
                <w:rPr>
                  <w:rFonts w:ascii="Cambria Math" w:eastAsia="新細明體" w:hAnsi="新細明體" w:cs="新細明體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新細明體" w:hAnsi="新細明體" w:cs="新細明體"/>
                </w:rPr>
                <m:t xml:space="preserve"> log</m:t>
              </m:r>
            </m:e>
            <m:sub>
              <m:r>
                <m:rPr>
                  <m:sty m:val="p"/>
                </m:rPr>
                <w:rPr>
                  <w:rFonts w:ascii="Cambria Math" w:eastAsia="新細明體" w:hAnsi="新細明體" w:cs="新細明體"/>
                </w:rPr>
                <m:t>10</m:t>
              </m:r>
            </m:sub>
          </m:sSub>
          <m:d>
            <m:dPr>
              <m:ctrlPr>
                <w:rPr>
                  <w:rFonts w:ascii="Cambria Math" w:eastAsia="新細明體" w:hAnsi="新細明體" w:cs="新細明體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="新細明體" w:hAnsi="新細明體" w:cs="新細明體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新細明體" w:hAnsi="新細明體" w:cs="新細明體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新細明體" w:hAnsi="新細明體" w:cs="新細明體"/>
                        </w:rPr>
                        <m:t>MAX</m:t>
                      </m:r>
                    </m:e>
                    <m:sup>
                      <m:r>
                        <w:rPr>
                          <w:rFonts w:ascii="Cambria Math" w:eastAsia="新細明體" w:hAnsi="新細明體" w:cs="新細明體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新細明體" w:hAnsi="新細明體" w:cs="新細明體"/>
                    </w:rPr>
                    <m:t>MSE</m:t>
                  </m:r>
                </m:den>
              </m:f>
            </m:e>
          </m:d>
          <m:r>
            <w:rPr>
              <w:rFonts w:ascii="Cambria Math" w:eastAsia="新細明體" w:hAnsi="新細明體" w:cs="新細明體"/>
            </w:rPr>
            <m:t>(3)</m:t>
          </m:r>
        </m:oMath>
      </m:oMathPara>
    </w:p>
    <w:p w14:paraId="7FA233B1" w14:textId="559E40B8" w:rsidR="00A779BA" w:rsidRDefault="00ED5FE4" w:rsidP="008A5B62">
      <w:pPr>
        <w:pStyle w:val="ac"/>
        <w:ind w:firstLineChars="0" w:firstLine="0"/>
      </w:pPr>
      <w:r>
        <w:rPr>
          <w:rFonts w:hint="eastAsia"/>
        </w:rPr>
        <w:t>以計算聲音的</w:t>
      </w:r>
      <w:r>
        <w:rPr>
          <w:rFonts w:hint="eastAsia"/>
        </w:rPr>
        <w:t>P</w:t>
      </w:r>
      <w:r>
        <w:t>SNR</w:t>
      </w:r>
      <w:r>
        <w:rPr>
          <w:rFonts w:hint="eastAsia"/>
        </w:rPr>
        <w:t>來說，</w:t>
      </w:r>
      <w:r>
        <w:rPr>
          <w:rFonts w:hint="eastAsia"/>
        </w:rPr>
        <w:t>MAX</w:t>
      </w:r>
      <w:r>
        <w:rPr>
          <w:rFonts w:hint="eastAsia"/>
        </w:rPr>
        <w:t>值為</w:t>
      </w:r>
      <w:r w:rsidR="00C573C5">
        <w:rPr>
          <w:rFonts w:hint="eastAsia"/>
        </w:rPr>
        <w:t>s</w:t>
      </w:r>
      <w:r w:rsidR="00C573C5">
        <w:t>ample</w:t>
      </w:r>
      <w:r w:rsidR="00C573C5">
        <w:rPr>
          <w:rFonts w:hint="eastAsia"/>
        </w:rPr>
        <w:t>的最大值</w:t>
      </w:r>
      <w:r w:rsidR="008E5CCC">
        <w:rPr>
          <w:rFonts w:hint="eastAsia"/>
        </w:rPr>
        <w:t>。而</w:t>
      </w:r>
      <w:r w:rsidR="008A5B62">
        <w:rPr>
          <w:rFonts w:hint="eastAsia"/>
        </w:rPr>
        <w:t>M</w:t>
      </w:r>
      <w:r w:rsidR="008A5B62">
        <w:t>SE</w:t>
      </w:r>
      <w:r w:rsidR="004D3B69">
        <w:rPr>
          <w:rFonts w:hint="eastAsia"/>
        </w:rPr>
        <w:t>（</w:t>
      </w:r>
      <w:r w:rsidR="004D3B69">
        <w:t>Mean Square Error</w:t>
      </w:r>
      <w:r w:rsidR="004D3B69">
        <w:rPr>
          <w:rFonts w:hint="eastAsia"/>
        </w:rPr>
        <w:t>）</w:t>
      </w:r>
      <w:r w:rsidR="00FE6824">
        <w:rPr>
          <w:rFonts w:hint="eastAsia"/>
        </w:rPr>
        <w:t>代表</w:t>
      </w:r>
      <w:r w:rsidR="00930F50">
        <w:rPr>
          <w:rFonts w:hint="eastAsia"/>
        </w:rPr>
        <w:t>原</w:t>
      </w:r>
      <w:r w:rsidR="00B83C4C">
        <w:rPr>
          <w:rFonts w:hint="eastAsia"/>
        </w:rPr>
        <w:t>始</w:t>
      </w:r>
      <w:r w:rsidR="00930F50">
        <w:rPr>
          <w:rFonts w:hint="eastAsia"/>
        </w:rPr>
        <w:t>聲音與</w:t>
      </w:r>
      <w:r w:rsidR="007455C2">
        <w:rPr>
          <w:rFonts w:hint="eastAsia"/>
        </w:rPr>
        <w:t>加入雜訊後的聲音之間的</w:t>
      </w:r>
      <w:proofErr w:type="gramStart"/>
      <w:r w:rsidR="007455C2">
        <w:rPr>
          <w:rFonts w:hint="eastAsia"/>
        </w:rPr>
        <w:t>均方差</w:t>
      </w:r>
      <w:proofErr w:type="gramEnd"/>
      <w:r w:rsidR="007455C2">
        <w:rPr>
          <w:rFonts w:hint="eastAsia"/>
        </w:rPr>
        <w:t>，其</w:t>
      </w:r>
      <w:r w:rsidR="00CC7439">
        <w:rPr>
          <w:rFonts w:hint="eastAsia"/>
        </w:rPr>
        <w:t>定義</w:t>
      </w:r>
      <w:r w:rsidR="007455C2">
        <w:rPr>
          <w:rFonts w:hint="eastAsia"/>
        </w:rPr>
        <w:t>如</w:t>
      </w:r>
      <w:r w:rsidR="00CC7439">
        <w:rPr>
          <w:rFonts w:hint="eastAsia"/>
        </w:rPr>
        <w:t>(</w:t>
      </w:r>
      <w:r w:rsidR="00CC7439">
        <w:t>4)</w:t>
      </w:r>
    </w:p>
    <w:p w14:paraId="6B37FFC3" w14:textId="4D837724" w:rsidR="00CC7439" w:rsidRPr="00435D17" w:rsidRDefault="00101385" w:rsidP="003A1EDF">
      <w:pPr>
        <w:pStyle w:val="ac"/>
        <w:spacing w:beforeLines="50" w:before="120" w:afterLines="50" w:after="120"/>
        <w:ind w:firstLineChars="0" w:firstLine="0"/>
        <w:jc w:val="center"/>
      </w:pPr>
      <m:oMathPara>
        <m:oMath>
          <m:r>
            <w:rPr>
              <w:rFonts w:ascii="Cambria Math" w:eastAsia="Cambria Math" w:hAnsi="Cambria Math"/>
            </w:rPr>
            <m:t>MSE=</m:t>
          </m:r>
          <m:nary>
            <m:naryPr>
              <m:chr m:val="∑"/>
              <m:grow m:val="1"/>
              <m:ctrlPr>
                <w:rPr>
                  <w:rFonts w:ascii="Cambria Math" w:eastAsia="Cambria Math" w:hAnsi="Cambria Math"/>
                </w:rPr>
              </m:ctrlPr>
            </m:naryPr>
            <m:sub>
              <m:r>
                <w:rPr>
                  <w:rFonts w:ascii="Cambria Math" w:eastAsia="Cambria Math" w:hAnsi="Cambria Math"/>
                </w:rPr>
                <m:t>i=1</m:t>
              </m:r>
            </m:sub>
            <m:sup>
              <m:r>
                <w:rPr>
                  <w:rFonts w:ascii="Cambria Math" w:eastAsia="Cambria Math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="Cambria Math" w:hAnsi="Cambria Math"/>
                        </w:rPr>
                        <m:t xml:space="preserve"> - 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hint="eastAsia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新細明體" w:hAnsi="新細明體" w:cs="新細明體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="Cambria Math" w:hAnsi="Cambria Math"/>
                    </w:rPr>
                    <m:t>2</m:t>
                  </m:r>
                </m:sup>
              </m:sSup>
            </m:e>
          </m:nary>
          <m:r>
            <w:rPr>
              <w:rFonts w:ascii="Cambria Math" w:eastAsia="Cambria Math" w:hAnsi="Cambria Math"/>
            </w:rPr>
            <m:t xml:space="preserve">           (4)</m:t>
          </m:r>
        </m:oMath>
      </m:oMathPara>
    </w:p>
    <w:p w14:paraId="512F0D5B" w14:textId="7AEEB794" w:rsidR="00435D17" w:rsidRPr="00BB4DEA" w:rsidRDefault="00B83C4C" w:rsidP="00435D17">
      <w:pPr>
        <w:pStyle w:val="ac"/>
        <w:ind w:firstLineChars="0" w:firstLine="0"/>
      </w:pPr>
      <w:r>
        <w:rPr>
          <w:rFonts w:hint="eastAsia"/>
        </w:rPr>
        <w:t>其中</w:t>
      </w:r>
      <w:r w:rsidRPr="00A16AB4">
        <w:rPr>
          <w:rFonts w:hint="eastAsia"/>
          <w:i/>
          <w:iCs/>
        </w:rPr>
        <w:t>C</w:t>
      </w:r>
      <w:r>
        <w:rPr>
          <w:rFonts w:hint="eastAsia"/>
        </w:rPr>
        <w:t>為原始</w:t>
      </w:r>
      <w:r w:rsidR="006B1FAB">
        <w:rPr>
          <w:rFonts w:hint="eastAsia"/>
        </w:rPr>
        <w:t>聲音</w:t>
      </w:r>
      <w:r w:rsidR="00FD4338">
        <w:rPr>
          <w:rFonts w:hint="eastAsia"/>
        </w:rPr>
        <w:t>，</w:t>
      </w:r>
      <w:r w:rsidR="00FD4338" w:rsidRPr="00A16AB4">
        <w:rPr>
          <w:rFonts w:hint="eastAsia"/>
          <w:i/>
          <w:iCs/>
        </w:rPr>
        <w:t>S</w:t>
      </w:r>
      <w:r w:rsidR="00FD4338">
        <w:rPr>
          <w:rFonts w:hint="eastAsia"/>
        </w:rPr>
        <w:t>代表加入雜訊後的聲音。</w:t>
      </w:r>
      <w:r w:rsidR="00BB4DEA">
        <w:rPr>
          <w:rFonts w:hint="eastAsia"/>
        </w:rPr>
        <w:t>我們</w:t>
      </w:r>
      <w:proofErr w:type="gramStart"/>
      <w:r w:rsidR="00BB4DEA">
        <w:rPr>
          <w:rFonts w:hint="eastAsia"/>
        </w:rPr>
        <w:t>用隱寫術藏</w:t>
      </w:r>
      <w:proofErr w:type="gramEnd"/>
      <w:r w:rsidR="00BB4DEA">
        <w:rPr>
          <w:rFonts w:hint="eastAsia"/>
        </w:rPr>
        <w:t>進聲音中的這些</w:t>
      </w:r>
      <w:r w:rsidR="00BB4DEA">
        <w:t>bit</w:t>
      </w:r>
      <w:r w:rsidR="00BB4DEA">
        <w:rPr>
          <w:rFonts w:hint="eastAsia"/>
        </w:rPr>
        <w:t>，在這公式中就被視為雜訊。</w:t>
      </w:r>
    </w:p>
    <w:p w14:paraId="770A54EE" w14:textId="051DE752" w:rsidR="003F203B" w:rsidRPr="009D4AB7" w:rsidRDefault="009558C3" w:rsidP="00530732">
      <w:pPr>
        <w:pStyle w:val="13"/>
        <w:numPr>
          <w:ilvl w:val="0"/>
          <w:numId w:val="4"/>
        </w:numPr>
        <w:overflowPunct w:val="0"/>
        <w:spacing w:beforeLines="100" w:before="240" w:afterLines="50" w:after="120"/>
        <w:jc w:val="center"/>
        <w:rPr>
          <w:rFonts w:eastAsia="標楷體"/>
        </w:rPr>
      </w:pPr>
      <w:r>
        <w:rPr>
          <w:rFonts w:eastAsia="標楷體" w:hint="eastAsia"/>
        </w:rPr>
        <w:t>實驗架構</w:t>
      </w:r>
    </w:p>
    <w:p w14:paraId="2D98C1E8" w14:textId="77777777" w:rsidR="008F674F" w:rsidRDefault="008F674F" w:rsidP="00AC68E3">
      <w:pPr>
        <w:pStyle w:val="13"/>
        <w:numPr>
          <w:ilvl w:val="0"/>
          <w:numId w:val="11"/>
        </w:numPr>
        <w:overflowPunct w:val="0"/>
        <w:spacing w:beforeLines="100" w:before="240" w:afterLines="50" w:after="120"/>
        <w:rPr>
          <w:rFonts w:eastAsia="標楷體"/>
        </w:rPr>
      </w:pPr>
      <w:r>
        <w:rPr>
          <w:rFonts w:eastAsia="標楷體" w:hint="eastAsia"/>
        </w:rPr>
        <w:t>決定參數</w:t>
      </w:r>
    </w:p>
    <w:p w14:paraId="31537397" w14:textId="3973F1A7" w:rsidR="00E230C8" w:rsidRDefault="00994CB5" w:rsidP="00AC68E3">
      <w:pPr>
        <w:pStyle w:val="ac"/>
        <w:ind w:firstLine="200"/>
      </w:pPr>
      <w:r>
        <w:rPr>
          <w:rFonts w:hint="eastAsia"/>
        </w:rPr>
        <w:t>在此實驗架構中，將會有</w:t>
      </w:r>
      <w:r>
        <w:rPr>
          <w:rFonts w:hint="eastAsia"/>
        </w:rPr>
        <w:t>s</w:t>
      </w:r>
      <w:r>
        <w:t>erver</w:t>
      </w:r>
      <w:r>
        <w:rPr>
          <w:rFonts w:hint="eastAsia"/>
        </w:rPr>
        <w:t>和</w:t>
      </w:r>
      <w:r>
        <w:rPr>
          <w:rFonts w:hint="eastAsia"/>
        </w:rPr>
        <w:t>c</w:t>
      </w:r>
      <w:r>
        <w:t>lient</w:t>
      </w:r>
      <w:r w:rsidR="007828E8">
        <w:rPr>
          <w:rFonts w:hint="eastAsia"/>
        </w:rPr>
        <w:t>兩個角色</w:t>
      </w:r>
      <w:r>
        <w:rPr>
          <w:rFonts w:hint="eastAsia"/>
        </w:rPr>
        <w:t>的架構。</w:t>
      </w:r>
      <w:r w:rsidR="0007641D">
        <w:rPr>
          <w:rFonts w:hint="eastAsia"/>
        </w:rPr>
        <w:t>首先</w:t>
      </w:r>
      <w:r w:rsidR="0007641D">
        <w:rPr>
          <w:rFonts w:hint="eastAsia"/>
        </w:rPr>
        <w:t>s</w:t>
      </w:r>
      <w:r w:rsidR="0007641D">
        <w:t>erver</w:t>
      </w:r>
      <w:r w:rsidR="00BC6EC2">
        <w:rPr>
          <w:rFonts w:hint="eastAsia"/>
        </w:rPr>
        <w:t>需要</w:t>
      </w:r>
      <w:r w:rsidR="00FF0BF7">
        <w:rPr>
          <w:rFonts w:hint="eastAsia"/>
        </w:rPr>
        <w:t>決定好</w:t>
      </w:r>
      <w:proofErr w:type="gramStart"/>
      <w:r w:rsidR="007353C0">
        <w:rPr>
          <w:rFonts w:hint="eastAsia"/>
        </w:rPr>
        <w:t>祕</w:t>
      </w:r>
      <w:proofErr w:type="gramEnd"/>
      <w:r w:rsidR="007353C0">
        <w:rPr>
          <w:rFonts w:hint="eastAsia"/>
        </w:rPr>
        <w:t>密</w:t>
      </w:r>
      <w:r w:rsidR="00FF0BF7" w:rsidRPr="00A16AB4">
        <w:rPr>
          <w:rFonts w:hint="eastAsia"/>
          <w:i/>
          <w:iCs/>
        </w:rPr>
        <w:t>D</w:t>
      </w:r>
      <w:r w:rsidR="00FF0BF7">
        <w:rPr>
          <w:rFonts w:hint="eastAsia"/>
        </w:rPr>
        <w:t>和</w:t>
      </w:r>
      <w:r w:rsidR="00FF0BF7">
        <w:rPr>
          <w:rFonts w:hint="eastAsia"/>
        </w:rPr>
        <w:t>(</w:t>
      </w:r>
      <w:proofErr w:type="spellStart"/>
      <w:r w:rsidR="00FF0BF7" w:rsidRPr="006440C4">
        <w:rPr>
          <w:i/>
          <w:iCs/>
        </w:rPr>
        <w:t>k</w:t>
      </w:r>
      <w:r w:rsidR="00FF0BF7">
        <w:t>,</w:t>
      </w:r>
      <w:r w:rsidR="00FF0BF7" w:rsidRPr="006440C4">
        <w:rPr>
          <w:i/>
          <w:iCs/>
        </w:rPr>
        <w:t>n</w:t>
      </w:r>
      <w:proofErr w:type="spellEnd"/>
      <w:r w:rsidR="00FF0BF7">
        <w:t>)</w:t>
      </w:r>
      <w:r w:rsidR="006C3A37">
        <w:rPr>
          <w:rFonts w:hint="eastAsia"/>
        </w:rPr>
        <w:t>，</w:t>
      </w:r>
      <w:r w:rsidR="00AE15EF">
        <w:rPr>
          <w:rFonts w:hint="eastAsia"/>
        </w:rPr>
        <w:t>並</w:t>
      </w:r>
      <w:r w:rsidR="00DF7998">
        <w:rPr>
          <w:rFonts w:hint="eastAsia"/>
        </w:rPr>
        <w:t>由</w:t>
      </w:r>
      <w:r w:rsidR="00BB4DEA">
        <w:rPr>
          <w:rFonts w:hint="eastAsia"/>
        </w:rPr>
        <w:t xml:space="preserve">Shamir </w:t>
      </w:r>
      <w:r w:rsidR="00BB4DEA">
        <w:t>S</w:t>
      </w:r>
      <w:r w:rsidR="00BB4DEA">
        <w:rPr>
          <w:rFonts w:hint="eastAsia"/>
        </w:rPr>
        <w:t xml:space="preserve">ecret </w:t>
      </w:r>
      <w:r w:rsidR="00BB4DEA">
        <w:t>S</w:t>
      </w:r>
      <w:r w:rsidR="00BB4DEA">
        <w:rPr>
          <w:rFonts w:hint="eastAsia"/>
        </w:rPr>
        <w:t>haring</w:t>
      </w:r>
      <w:r w:rsidR="00BB4DEA">
        <w:t xml:space="preserve"> Scheme</w:t>
      </w:r>
      <w:r w:rsidR="00BB4DEA">
        <w:rPr>
          <w:rFonts w:hint="eastAsia"/>
        </w:rPr>
        <w:t>的軟體</w:t>
      </w:r>
      <w:proofErr w:type="spellStart"/>
      <w:r w:rsidR="00DF7998">
        <w:rPr>
          <w:rFonts w:hint="eastAsia"/>
        </w:rPr>
        <w:t>s</w:t>
      </w:r>
      <w:r w:rsidR="00DF7998">
        <w:t>sss</w:t>
      </w:r>
      <w:proofErr w:type="spellEnd"/>
      <w:ins w:id="45" w:author="solomon" w:date="2022-09-17T19:06:00Z">
        <w:r w:rsidR="00BB4DEA">
          <w:t xml:space="preserve"> </w:t>
        </w:r>
      </w:ins>
      <w:r w:rsidR="00DF7998">
        <w:fldChar w:fldCharType="begin"/>
      </w:r>
      <w:r w:rsidR="00DF7998">
        <w:instrText xml:space="preserve"> ADDIN EN.CITE &lt;EndNote&gt;&lt;Cite&gt;&lt;Author&gt;Poettering&lt;/Author&gt;&lt;Year&gt;2006 &lt;/Year&gt;&lt;RecNum&gt;10&lt;/RecNum&gt;&lt;DisplayText&gt;[9]&lt;/DisplayText&gt;&lt;record&gt;&lt;rec-number&gt;10&lt;/rec-number&gt;&lt;foreign-keys&gt;&lt;key app="EN" db-id="5rza550sk2adxoef2zkxfsvhzw2s00fz5eva" timestamp="1662957812"&gt;10&lt;/key&gt;&lt;/foreign-keys&gt;&lt;ref-type name="Web Page"&gt;12&lt;/ref-type&gt;&lt;contributors&gt;&lt;authors&gt;&lt;author&gt;B. Poettering&lt;/author&gt;&lt;/authors&gt;&lt;/contributors&gt;&lt;titles&gt;&lt;title&gt;ssss&lt;/title&gt;&lt;/titles&gt;&lt;pages&gt;Shamir&amp;apos;s Secret Sharing Scheme&lt;/pages&gt;&lt;dates&gt;&lt;year&gt;2006 &lt;/year&gt;&lt;/dates&gt;&lt;urls&gt;&lt;related-urls&gt;&lt;url&gt;https://linux.die.net/man/1/ssss&lt;/url&gt;&lt;/related-urls&gt;&lt;/urls&gt;&lt;/record&gt;&lt;/Cite&gt;&lt;/EndNote&gt;</w:instrText>
      </w:r>
      <w:r w:rsidR="00DF7998">
        <w:fldChar w:fldCharType="separate"/>
      </w:r>
      <w:r w:rsidR="00DF7998">
        <w:rPr>
          <w:noProof/>
        </w:rPr>
        <w:t>[9]</w:t>
      </w:r>
      <w:r w:rsidR="00DF7998">
        <w:fldChar w:fldCharType="end"/>
      </w:r>
      <w:r w:rsidR="006C3A37">
        <w:rPr>
          <w:rFonts w:hint="eastAsia"/>
        </w:rPr>
        <w:t>產生</w:t>
      </w:r>
      <w:r w:rsidR="006C3A37" w:rsidRPr="00A16AB4">
        <w:rPr>
          <w:rFonts w:hint="eastAsia"/>
          <w:i/>
          <w:iCs/>
        </w:rPr>
        <w:t>n</w:t>
      </w:r>
      <w:r w:rsidR="006C3A37">
        <w:rPr>
          <w:rFonts w:hint="eastAsia"/>
        </w:rPr>
        <w:t>份</w:t>
      </w:r>
      <w:r w:rsidR="006C3A37">
        <w:rPr>
          <w:rFonts w:hint="eastAsia"/>
        </w:rPr>
        <w:t>s</w:t>
      </w:r>
      <w:r w:rsidR="006C3A37">
        <w:t>haring</w:t>
      </w:r>
      <w:r w:rsidR="006C3A37">
        <w:rPr>
          <w:rFonts w:hint="eastAsia"/>
        </w:rPr>
        <w:t>後</w:t>
      </w:r>
      <w:r w:rsidR="00E678FF">
        <w:rPr>
          <w:rFonts w:hint="eastAsia"/>
        </w:rPr>
        <w:t>，</w:t>
      </w:r>
      <w:r w:rsidR="00B21E31">
        <w:rPr>
          <w:rFonts w:hint="eastAsia"/>
        </w:rPr>
        <w:t>等待</w:t>
      </w:r>
      <w:r w:rsidR="009D6C39">
        <w:rPr>
          <w:rFonts w:hint="eastAsia"/>
        </w:rPr>
        <w:t>c</w:t>
      </w:r>
      <w:r w:rsidR="009D6C39">
        <w:t>lient</w:t>
      </w:r>
      <w:r w:rsidR="009D6C39">
        <w:rPr>
          <w:rFonts w:hint="eastAsia"/>
        </w:rPr>
        <w:t>的連線</w:t>
      </w:r>
      <w:r w:rsidR="00E678FF">
        <w:rPr>
          <w:rFonts w:hint="eastAsia"/>
        </w:rPr>
        <w:t>。</w:t>
      </w:r>
    </w:p>
    <w:p w14:paraId="1F9BE2C0" w14:textId="0E89BAC0" w:rsidR="008070B1" w:rsidRDefault="008070B1" w:rsidP="008070B1">
      <w:pPr>
        <w:pStyle w:val="13"/>
        <w:numPr>
          <w:ilvl w:val="0"/>
          <w:numId w:val="11"/>
        </w:numPr>
        <w:overflowPunct w:val="0"/>
        <w:spacing w:beforeLines="100" w:before="240" w:afterLines="50" w:after="120"/>
        <w:rPr>
          <w:rFonts w:eastAsia="標楷體"/>
        </w:rPr>
      </w:pPr>
      <w:r>
        <w:rPr>
          <w:rFonts w:eastAsia="標楷體" w:hint="eastAsia"/>
        </w:rPr>
        <w:t>s</w:t>
      </w:r>
      <w:r>
        <w:rPr>
          <w:rFonts w:eastAsia="標楷體"/>
        </w:rPr>
        <w:t>erver</w:t>
      </w:r>
      <w:r>
        <w:rPr>
          <w:rFonts w:eastAsia="標楷體" w:hint="eastAsia"/>
        </w:rPr>
        <w:t>錄音</w:t>
      </w:r>
    </w:p>
    <w:p w14:paraId="46F875F4" w14:textId="3F199833" w:rsidR="00EF2934" w:rsidRDefault="000630C7" w:rsidP="008070B1">
      <w:pPr>
        <w:pStyle w:val="ac"/>
        <w:ind w:firstLine="200"/>
      </w:pPr>
      <w:r>
        <w:rPr>
          <w:rFonts w:hint="eastAsia"/>
        </w:rPr>
        <w:t>當有</w:t>
      </w:r>
      <w:r>
        <w:rPr>
          <w:rFonts w:hint="eastAsia"/>
        </w:rPr>
        <w:t>c</w:t>
      </w:r>
      <w:r>
        <w:t>lient</w:t>
      </w:r>
      <w:r>
        <w:rPr>
          <w:rFonts w:hint="eastAsia"/>
        </w:rPr>
        <w:t>連上</w:t>
      </w:r>
      <w:r>
        <w:rPr>
          <w:rFonts w:hint="eastAsia"/>
        </w:rPr>
        <w:t>s</w:t>
      </w:r>
      <w:r>
        <w:t>erver</w:t>
      </w:r>
      <w:r>
        <w:rPr>
          <w:rFonts w:hint="eastAsia"/>
        </w:rPr>
        <w:t>時，</w:t>
      </w:r>
      <w:r>
        <w:rPr>
          <w:rFonts w:hint="eastAsia"/>
        </w:rPr>
        <w:t>s</w:t>
      </w:r>
      <w:r>
        <w:t>erver</w:t>
      </w:r>
      <w:r>
        <w:rPr>
          <w:rFonts w:hint="eastAsia"/>
        </w:rPr>
        <w:t>則可以決定是否要傳送資料。</w:t>
      </w:r>
      <w:r w:rsidR="00EF2934">
        <w:rPr>
          <w:rFonts w:hint="eastAsia"/>
        </w:rPr>
        <w:t>當</w:t>
      </w:r>
      <w:r w:rsidR="00EF2934">
        <w:rPr>
          <w:rFonts w:hint="eastAsia"/>
        </w:rPr>
        <w:t>s</w:t>
      </w:r>
      <w:r w:rsidR="00EF2934">
        <w:t>erver</w:t>
      </w:r>
      <w:r w:rsidR="00EF2934">
        <w:rPr>
          <w:rFonts w:hint="eastAsia"/>
        </w:rPr>
        <w:t>決定要開始傳送資料時，</w:t>
      </w:r>
      <w:r w:rsidR="005E7DAE">
        <w:rPr>
          <w:rFonts w:hint="eastAsia"/>
        </w:rPr>
        <w:t>s</w:t>
      </w:r>
      <w:r w:rsidR="005E7DAE">
        <w:t>erver</w:t>
      </w:r>
      <w:r w:rsidR="00801BC5">
        <w:rPr>
          <w:rFonts w:hint="eastAsia"/>
        </w:rPr>
        <w:t>則會開始錄音</w:t>
      </w:r>
      <w:r w:rsidR="00596212">
        <w:rPr>
          <w:rFonts w:hint="eastAsia"/>
        </w:rPr>
        <w:t>。</w:t>
      </w:r>
      <w:r w:rsidR="00FF6266">
        <w:rPr>
          <w:rFonts w:hint="eastAsia"/>
        </w:rPr>
        <w:t>在本實驗中，將會</w:t>
      </w:r>
      <w:r w:rsidR="00936881">
        <w:rPr>
          <w:rFonts w:hint="eastAsia"/>
        </w:rPr>
        <w:t>以</w:t>
      </w:r>
      <w:r w:rsidR="009F72F2">
        <w:rPr>
          <w:rFonts w:hint="eastAsia"/>
        </w:rPr>
        <w:t>s</w:t>
      </w:r>
      <w:r w:rsidR="00936881">
        <w:t xml:space="preserve">ample </w:t>
      </w:r>
      <w:r w:rsidR="009F72F2">
        <w:t>r</w:t>
      </w:r>
      <w:r w:rsidR="00936881">
        <w:t>ate</w:t>
      </w:r>
      <w:r w:rsidR="00446133">
        <w:rPr>
          <w:rFonts w:hint="eastAsia"/>
        </w:rPr>
        <w:t>為</w:t>
      </w:r>
      <w:r w:rsidR="00446133">
        <w:rPr>
          <w:rFonts w:hint="eastAsia"/>
        </w:rPr>
        <w:t>8</w:t>
      </w:r>
      <w:r w:rsidR="00446133">
        <w:t>000</w:t>
      </w:r>
      <w:r w:rsidR="009F72F2">
        <w:rPr>
          <w:rFonts w:hint="eastAsia"/>
        </w:rPr>
        <w:t>、</w:t>
      </w:r>
      <w:r w:rsidR="009F72F2">
        <w:rPr>
          <w:rFonts w:hint="eastAsia"/>
        </w:rPr>
        <w:t>c</w:t>
      </w:r>
      <w:r w:rsidR="009F72F2">
        <w:t>hannel</w:t>
      </w:r>
      <w:r w:rsidR="000037ED">
        <w:rPr>
          <w:rFonts w:hint="eastAsia"/>
        </w:rPr>
        <w:t>為</w:t>
      </w:r>
      <w:r w:rsidR="00A704C8">
        <w:rPr>
          <w:rFonts w:hint="eastAsia"/>
        </w:rPr>
        <w:t>1</w:t>
      </w:r>
      <w:r w:rsidR="00A704C8">
        <w:rPr>
          <w:rFonts w:hint="eastAsia"/>
        </w:rPr>
        <w:t>，並用</w:t>
      </w:r>
      <w:r w:rsidR="00DA36C7">
        <w:rPr>
          <w:rFonts w:hint="eastAsia"/>
        </w:rPr>
        <w:t>s</w:t>
      </w:r>
      <w:r w:rsidR="00DA36C7">
        <w:t xml:space="preserve">ample </w:t>
      </w:r>
      <w:r w:rsidR="00D43899">
        <w:rPr>
          <w:rFonts w:hint="eastAsia"/>
        </w:rPr>
        <w:t>f</w:t>
      </w:r>
      <w:r w:rsidR="00D43899">
        <w:t>ormat</w:t>
      </w:r>
      <w:r w:rsidR="00D43899">
        <w:rPr>
          <w:rFonts w:hint="eastAsia"/>
        </w:rPr>
        <w:t>為</w:t>
      </w:r>
      <w:r w:rsidR="00A704C8">
        <w:rPr>
          <w:rFonts w:hint="eastAsia"/>
        </w:rPr>
        <w:t>u</w:t>
      </w:r>
      <w:r w:rsidR="00A704C8">
        <w:t>nsinged int</w:t>
      </w:r>
      <w:r w:rsidR="00A77ADB">
        <w:t>8</w:t>
      </w:r>
      <w:r w:rsidR="00A77ADB">
        <w:rPr>
          <w:rFonts w:hint="eastAsia"/>
        </w:rPr>
        <w:t>來</w:t>
      </w:r>
      <w:r w:rsidR="00FF6266" w:rsidRPr="00936881">
        <w:rPr>
          <w:rFonts w:hint="eastAsia"/>
        </w:rPr>
        <w:t>錄製</w:t>
      </w:r>
      <w:r w:rsidR="00D172C4" w:rsidRPr="00936881">
        <w:rPr>
          <w:rFonts w:hint="eastAsia"/>
        </w:rPr>
        <w:t>5</w:t>
      </w:r>
      <w:r w:rsidR="000F25FB">
        <w:t>~10</w:t>
      </w:r>
      <w:r w:rsidR="00D172C4" w:rsidRPr="00936881">
        <w:rPr>
          <w:rFonts w:hint="eastAsia"/>
        </w:rPr>
        <w:t>秒鐘的聲音</w:t>
      </w:r>
      <w:r w:rsidR="00EE57E6">
        <w:rPr>
          <w:rFonts w:hint="eastAsia"/>
        </w:rPr>
        <w:t>，</w:t>
      </w:r>
      <w:r w:rsidR="000C0E8C">
        <w:rPr>
          <w:rFonts w:hint="eastAsia"/>
        </w:rPr>
        <w:t>用來模擬</w:t>
      </w:r>
      <w:r w:rsidR="00FF467C">
        <w:rPr>
          <w:rFonts w:hint="eastAsia"/>
        </w:rPr>
        <w:t>一則語音訊息</w:t>
      </w:r>
      <w:r w:rsidR="00B03DDE">
        <w:rPr>
          <w:rFonts w:hint="eastAsia"/>
        </w:rPr>
        <w:t>。</w:t>
      </w:r>
    </w:p>
    <w:p w14:paraId="54F2887C" w14:textId="6CC44B2A" w:rsidR="00E20105" w:rsidRDefault="00E20105" w:rsidP="00E20105">
      <w:pPr>
        <w:pStyle w:val="13"/>
        <w:numPr>
          <w:ilvl w:val="0"/>
          <w:numId w:val="11"/>
        </w:numPr>
        <w:overflowPunct w:val="0"/>
        <w:spacing w:beforeLines="100" w:before="240" w:afterLines="50" w:after="120"/>
        <w:rPr>
          <w:rFonts w:eastAsia="標楷體"/>
        </w:rPr>
      </w:pPr>
      <w:proofErr w:type="gramStart"/>
      <w:r>
        <w:rPr>
          <w:rFonts w:eastAsia="標楷體" w:hint="eastAsia"/>
        </w:rPr>
        <w:t>隱</w:t>
      </w:r>
      <w:r w:rsidR="0064261E">
        <w:rPr>
          <w:rFonts w:eastAsia="標楷體" w:hint="eastAsia"/>
        </w:rPr>
        <w:t>寫</w:t>
      </w:r>
      <w:r>
        <w:rPr>
          <w:rFonts w:eastAsia="標楷體" w:hint="eastAsia"/>
        </w:rPr>
        <w:t>術</w:t>
      </w:r>
      <w:proofErr w:type="gramEnd"/>
    </w:p>
    <w:p w14:paraId="19F53E99" w14:textId="1E84CF72" w:rsidR="005A110A" w:rsidRDefault="00AB0080" w:rsidP="00E20105">
      <w:pPr>
        <w:pStyle w:val="ac"/>
        <w:ind w:firstLine="200"/>
      </w:pPr>
      <w:proofErr w:type="gramStart"/>
      <w:r>
        <w:rPr>
          <w:rFonts w:hint="eastAsia"/>
        </w:rPr>
        <w:t>錄完音後</w:t>
      </w:r>
      <w:proofErr w:type="gramEnd"/>
      <w:r>
        <w:rPr>
          <w:rFonts w:hint="eastAsia"/>
        </w:rPr>
        <w:t>，會把</w:t>
      </w:r>
      <w:r w:rsidR="00A94E1D" w:rsidRPr="009E3308">
        <w:rPr>
          <w:rFonts w:hint="eastAsia"/>
          <w:i/>
          <w:iCs/>
        </w:rPr>
        <w:t>n</w:t>
      </w:r>
      <w:r w:rsidR="00A94E1D">
        <w:rPr>
          <w:rFonts w:hint="eastAsia"/>
        </w:rPr>
        <w:t>份</w:t>
      </w:r>
      <w:r w:rsidR="00A94E1D">
        <w:rPr>
          <w:rFonts w:hint="eastAsia"/>
        </w:rPr>
        <w:t>s</w:t>
      </w:r>
      <w:r w:rsidR="00A94E1D">
        <w:t>haring</w:t>
      </w:r>
      <w:r w:rsidR="00A94E1D">
        <w:rPr>
          <w:rFonts w:hint="eastAsia"/>
        </w:rPr>
        <w:t>的其中一份</w:t>
      </w:r>
      <w:r w:rsidR="00567A01">
        <w:rPr>
          <w:rFonts w:hint="eastAsia"/>
        </w:rPr>
        <w:t>藏進</w:t>
      </w:r>
      <w:r w:rsidR="00755004">
        <w:rPr>
          <w:rFonts w:hint="eastAsia"/>
        </w:rPr>
        <w:t>錄音</w:t>
      </w:r>
      <w:r w:rsidR="00567A01">
        <w:rPr>
          <w:rFonts w:hint="eastAsia"/>
        </w:rPr>
        <w:t>檔裡。</w:t>
      </w:r>
      <w:r w:rsidR="00432C92">
        <w:rPr>
          <w:rFonts w:hint="eastAsia"/>
        </w:rPr>
        <w:t>使用</w:t>
      </w:r>
      <w:r w:rsidR="0094439A">
        <w:rPr>
          <w:rFonts w:hint="eastAsia"/>
        </w:rPr>
        <w:t>的方式是用</w:t>
      </w:r>
      <w:r w:rsidR="00D101CA">
        <w:rPr>
          <w:rFonts w:hint="eastAsia"/>
        </w:rPr>
        <w:t>是用</w:t>
      </w:r>
      <w:r w:rsidR="00562475">
        <w:rPr>
          <w:rFonts w:hint="eastAsia"/>
        </w:rPr>
        <w:t>L</w:t>
      </w:r>
      <w:r w:rsidR="00562475">
        <w:t>SB</w:t>
      </w:r>
      <w:r w:rsidR="00562475">
        <w:rPr>
          <w:rFonts w:hint="eastAsia"/>
        </w:rPr>
        <w:t>藏在</w:t>
      </w:r>
      <w:r w:rsidR="00751D97">
        <w:rPr>
          <w:rFonts w:hint="eastAsia"/>
        </w:rPr>
        <w:t>s</w:t>
      </w:r>
      <w:r w:rsidR="00751D97">
        <w:t>ample</w:t>
      </w:r>
      <w:r w:rsidR="00751D97">
        <w:rPr>
          <w:rFonts w:hint="eastAsia"/>
        </w:rPr>
        <w:t>裡</w:t>
      </w:r>
      <w:r w:rsidR="00B87C9D">
        <w:rPr>
          <w:rFonts w:hint="eastAsia"/>
        </w:rPr>
        <w:t>，本實驗使用的</w:t>
      </w:r>
      <w:r w:rsidR="00B87C9D">
        <w:rPr>
          <w:rFonts w:hint="eastAsia"/>
        </w:rPr>
        <w:t>f</w:t>
      </w:r>
      <w:r w:rsidR="00B87C9D">
        <w:t>ormat</w:t>
      </w:r>
      <w:r w:rsidR="00B87C9D">
        <w:rPr>
          <w:rFonts w:hint="eastAsia"/>
        </w:rPr>
        <w:t>為</w:t>
      </w:r>
      <w:r w:rsidR="00B87C9D">
        <w:rPr>
          <w:rFonts w:hint="eastAsia"/>
        </w:rPr>
        <w:t>u</w:t>
      </w:r>
      <w:r w:rsidR="00B87C9D">
        <w:t>nsinged int8</w:t>
      </w:r>
      <w:r w:rsidR="00B87C9D">
        <w:rPr>
          <w:rFonts w:hint="eastAsia"/>
        </w:rPr>
        <w:t>，所以每</w:t>
      </w:r>
      <w:proofErr w:type="gramStart"/>
      <w:r w:rsidR="00B87C9D">
        <w:rPr>
          <w:rFonts w:hint="eastAsia"/>
        </w:rPr>
        <w:t>個</w:t>
      </w:r>
      <w:proofErr w:type="gramEnd"/>
      <w:r w:rsidR="00B87C9D">
        <w:rPr>
          <w:rFonts w:hint="eastAsia"/>
        </w:rPr>
        <w:t>s</w:t>
      </w:r>
      <w:r w:rsidR="00B87C9D">
        <w:t>ample</w:t>
      </w:r>
      <w:r w:rsidR="00B87C9D">
        <w:rPr>
          <w:rFonts w:hint="eastAsia"/>
        </w:rPr>
        <w:t>就為</w:t>
      </w:r>
      <w:r w:rsidR="00CB2C49">
        <w:rPr>
          <w:rFonts w:hint="eastAsia"/>
        </w:rPr>
        <w:t>一個</w:t>
      </w:r>
      <w:r w:rsidR="00CB2C49">
        <w:rPr>
          <w:rFonts w:hint="eastAsia"/>
        </w:rPr>
        <w:t>b</w:t>
      </w:r>
      <w:r w:rsidR="00CB2C49">
        <w:t>yte</w:t>
      </w:r>
      <w:r w:rsidR="00CB2C49">
        <w:rPr>
          <w:rFonts w:hint="eastAsia"/>
        </w:rPr>
        <w:t>，</w:t>
      </w:r>
      <w:r w:rsidR="00E32A42">
        <w:rPr>
          <w:rFonts w:hint="eastAsia"/>
        </w:rPr>
        <w:t>也就是</w:t>
      </w:r>
      <w:r w:rsidR="002129B2">
        <w:rPr>
          <w:rFonts w:hint="eastAsia"/>
        </w:rPr>
        <w:t>一個</w:t>
      </w:r>
      <w:r w:rsidR="002129B2">
        <w:rPr>
          <w:rFonts w:hint="eastAsia"/>
        </w:rPr>
        <w:t>b</w:t>
      </w:r>
      <w:r w:rsidR="002129B2">
        <w:t>yte</w:t>
      </w:r>
      <w:r w:rsidR="005A0E0D">
        <w:rPr>
          <w:rFonts w:hint="eastAsia"/>
        </w:rPr>
        <w:t>可以</w:t>
      </w:r>
      <w:r w:rsidR="00E32A42">
        <w:rPr>
          <w:rFonts w:hint="eastAsia"/>
        </w:rPr>
        <w:t>藏入一個</w:t>
      </w:r>
      <w:r w:rsidR="00E32A42">
        <w:rPr>
          <w:rFonts w:hint="eastAsia"/>
        </w:rPr>
        <w:t>bit</w:t>
      </w:r>
      <w:r w:rsidR="00751D97">
        <w:rPr>
          <w:rFonts w:hint="eastAsia"/>
        </w:rPr>
        <w:t>。</w:t>
      </w:r>
      <w:r w:rsidR="009C500D">
        <w:rPr>
          <w:rFonts w:hint="eastAsia"/>
        </w:rPr>
        <w:t>如</w:t>
      </w:r>
      <w:ins w:id="46" w:author="xun Hong" w:date="2022-09-19T21:54:00Z">
        <w:r w:rsidR="00BF7627">
          <w:rPr>
            <w:rFonts w:hint="eastAsia"/>
          </w:rPr>
          <w:t>圖</w:t>
        </w:r>
        <w:r w:rsidR="00BF7627">
          <w:rPr>
            <w:rFonts w:hint="eastAsia"/>
          </w:rPr>
          <w:t>2</w:t>
        </w:r>
      </w:ins>
      <w:del w:id="47" w:author="xun Hong" w:date="2022-09-19T21:54:00Z">
        <w:r w:rsidR="00826F95" w:rsidDel="00BF7627">
          <w:fldChar w:fldCharType="begin"/>
        </w:r>
        <w:r w:rsidR="00826F95" w:rsidDel="00BF7627">
          <w:delInstrText xml:space="preserve"> </w:delInstrText>
        </w:r>
        <w:r w:rsidR="00826F95" w:rsidDel="00BF7627">
          <w:rPr>
            <w:rFonts w:hint="eastAsia"/>
          </w:rPr>
          <w:delInstrText>REF _Ref113377433 \h</w:delInstrText>
        </w:r>
        <w:r w:rsidR="00826F95" w:rsidDel="00BF7627">
          <w:delInstrText xml:space="preserve"> </w:delInstrText>
        </w:r>
        <w:r w:rsidR="00826F95" w:rsidDel="00BF7627">
          <w:fldChar w:fldCharType="separate"/>
        </w:r>
      </w:del>
      <w:ins w:id="48" w:author="solomon" w:date="2022-09-17T19:09:00Z">
        <w:del w:id="49" w:author="xun Hong" w:date="2022-09-19T11:12:00Z">
          <w:r w:rsidR="00BB4DEA" w:rsidDel="009F4825">
            <w:rPr>
              <w:rFonts w:hint="eastAsia"/>
            </w:rPr>
            <w:delText>圖</w:delText>
          </w:r>
          <w:r w:rsidR="00BB4DEA" w:rsidDel="009F4825">
            <w:rPr>
              <w:noProof/>
            </w:rPr>
            <w:delText>2</w:delText>
          </w:r>
        </w:del>
      </w:ins>
      <w:del w:id="50" w:author="xun Hong" w:date="2022-09-19T11:12:00Z">
        <w:r w:rsidR="00826F95" w:rsidDel="009F4825">
          <w:rPr>
            <w:rFonts w:hint="eastAsia"/>
          </w:rPr>
          <w:delText>圖</w:delText>
        </w:r>
        <w:r w:rsidR="005E0D1D" w:rsidDel="009F4825">
          <w:rPr>
            <w:noProof/>
          </w:rPr>
          <w:delText>2</w:delText>
        </w:r>
        <w:r w:rsidR="00826F95" w:rsidDel="009F4825">
          <w:rPr>
            <w:rFonts w:hint="eastAsia"/>
          </w:rPr>
          <w:delText>.</w:delText>
        </w:r>
      </w:del>
      <w:del w:id="51" w:author="xun Hong" w:date="2022-09-19T21:54:00Z">
        <w:r w:rsidR="00826F95" w:rsidDel="00BF7627">
          <w:fldChar w:fldCharType="end"/>
        </w:r>
      </w:del>
      <w:r w:rsidR="009C500D">
        <w:rPr>
          <w:rFonts w:hint="eastAsia"/>
        </w:rPr>
        <w:t>所示</w:t>
      </w:r>
      <w:r w:rsidR="00A17868">
        <w:rPr>
          <w:rFonts w:hint="eastAsia"/>
        </w:rPr>
        <w:t>，</w:t>
      </w:r>
      <w:r w:rsidR="00747217">
        <w:rPr>
          <w:rFonts w:hint="eastAsia"/>
        </w:rPr>
        <w:t>s</w:t>
      </w:r>
      <w:r w:rsidR="00747217">
        <w:t>haring</w:t>
      </w:r>
      <w:r w:rsidR="00116449">
        <w:rPr>
          <w:rFonts w:hint="eastAsia"/>
        </w:rPr>
        <w:t>為</w:t>
      </w:r>
      <w:r w:rsidR="00A739AB" w:rsidRPr="00CA0757">
        <w:rPr>
          <w:b/>
          <w:bCs/>
        </w:rPr>
        <w:t>1-0bf53ca7dd</w:t>
      </w:r>
      <w:r w:rsidR="00573F67">
        <w:rPr>
          <w:rFonts w:hint="eastAsia"/>
        </w:rPr>
        <w:t>，</w:t>
      </w:r>
      <w:r w:rsidR="00EB6B7C">
        <w:rPr>
          <w:rFonts w:hint="eastAsia"/>
        </w:rPr>
        <w:t>長度為</w:t>
      </w:r>
      <w:r w:rsidR="00573F67">
        <w:rPr>
          <w:rFonts w:hint="eastAsia"/>
        </w:rPr>
        <w:t>1</w:t>
      </w:r>
      <w:r w:rsidR="00573F67">
        <w:t>2</w:t>
      </w:r>
      <w:r w:rsidR="006E42BD">
        <w:t xml:space="preserve"> bytes</w:t>
      </w:r>
      <w:r w:rsidR="006E42BD">
        <w:rPr>
          <w:rFonts w:hint="eastAsia"/>
        </w:rPr>
        <w:t>。在隱藏資料前，</w:t>
      </w:r>
      <w:r w:rsidR="008D0740">
        <w:rPr>
          <w:rFonts w:hint="eastAsia"/>
        </w:rPr>
        <w:t>我們需要先用一個</w:t>
      </w:r>
      <w:r w:rsidR="008D0740">
        <w:rPr>
          <w:rFonts w:hint="eastAsia"/>
        </w:rPr>
        <w:t>byte</w:t>
      </w:r>
      <w:r w:rsidR="008D0740">
        <w:rPr>
          <w:rFonts w:hint="eastAsia"/>
        </w:rPr>
        <w:t>來表示所藏資料的大小</w:t>
      </w:r>
      <w:r w:rsidR="00BB4DEA">
        <w:rPr>
          <w:rFonts w:hint="eastAsia"/>
        </w:rPr>
        <w:t>。假設</w:t>
      </w:r>
      <w:r w:rsidR="00E25DAF">
        <w:rPr>
          <w:rFonts w:hint="eastAsia"/>
        </w:rPr>
        <w:t>共有</w:t>
      </w:r>
      <w:r w:rsidR="00E25DAF">
        <w:rPr>
          <w:rFonts w:hint="eastAsia"/>
        </w:rPr>
        <w:t>1</w:t>
      </w:r>
      <w:r w:rsidR="00E25DAF">
        <w:t>2</w:t>
      </w:r>
      <w:r w:rsidR="00E25DAF">
        <w:rPr>
          <w:rFonts w:hint="eastAsia"/>
        </w:rPr>
        <w:t>個字元</w:t>
      </w:r>
      <w:r w:rsidR="00BB4DEA">
        <w:rPr>
          <w:rFonts w:hint="eastAsia"/>
        </w:rPr>
        <w:t>，</w:t>
      </w:r>
      <w:r w:rsidR="0013671E">
        <w:rPr>
          <w:rFonts w:hint="eastAsia"/>
        </w:rPr>
        <w:t>1</w:t>
      </w:r>
      <w:r w:rsidR="0013671E">
        <w:t>2</w:t>
      </w:r>
      <w:r w:rsidR="0013671E">
        <w:rPr>
          <w:rFonts w:hint="eastAsia"/>
        </w:rPr>
        <w:t>用</w:t>
      </w:r>
      <w:r w:rsidR="00BB4DEA">
        <w:rPr>
          <w:rFonts w:hint="eastAsia"/>
        </w:rPr>
        <w:t>二進位</w:t>
      </w:r>
      <w:r w:rsidR="0013671E">
        <w:rPr>
          <w:rFonts w:hint="eastAsia"/>
        </w:rPr>
        <w:t>表示</w:t>
      </w:r>
      <w:r w:rsidR="00190BD5">
        <w:rPr>
          <w:rFonts w:hint="eastAsia"/>
        </w:rPr>
        <w:t>為</w:t>
      </w:r>
      <w:r w:rsidR="00190BD5">
        <w:rPr>
          <w:rFonts w:hint="eastAsia"/>
        </w:rPr>
        <w:t>0</w:t>
      </w:r>
      <w:r w:rsidR="00190BD5">
        <w:t>0001100</w:t>
      </w:r>
      <w:r w:rsidR="00DF73E8">
        <w:rPr>
          <w:rFonts w:hint="eastAsia"/>
        </w:rPr>
        <w:t>。</w:t>
      </w:r>
      <w:r w:rsidR="00A179B2">
        <w:rPr>
          <w:rFonts w:hint="eastAsia"/>
        </w:rPr>
        <w:t>之後把</w:t>
      </w:r>
      <w:r w:rsidR="00A179B2">
        <w:rPr>
          <w:rFonts w:hint="eastAsia"/>
        </w:rPr>
        <w:t>0</w:t>
      </w:r>
      <w:r w:rsidR="00A179B2">
        <w:t>0001100</w:t>
      </w:r>
      <w:r w:rsidR="005848B8">
        <w:rPr>
          <w:rFonts w:hint="eastAsia"/>
        </w:rPr>
        <w:t>這</w:t>
      </w:r>
      <w:r w:rsidR="005848B8">
        <w:rPr>
          <w:rFonts w:hint="eastAsia"/>
        </w:rPr>
        <w:t>8</w:t>
      </w:r>
      <w:r w:rsidR="005848B8">
        <w:rPr>
          <w:rFonts w:hint="eastAsia"/>
        </w:rPr>
        <w:t>個</w:t>
      </w:r>
      <w:r w:rsidR="005848B8">
        <w:rPr>
          <w:rFonts w:hint="eastAsia"/>
        </w:rPr>
        <w:t>b</w:t>
      </w:r>
      <w:r w:rsidR="005848B8">
        <w:t>it</w:t>
      </w:r>
      <w:r w:rsidR="006456BA">
        <w:t>s</w:t>
      </w:r>
      <w:r w:rsidR="00A179B2">
        <w:rPr>
          <w:rFonts w:hint="eastAsia"/>
        </w:rPr>
        <w:t>藏進</w:t>
      </w:r>
      <w:r w:rsidR="00FC2492">
        <w:rPr>
          <w:rFonts w:hint="eastAsia"/>
        </w:rPr>
        <w:t>前</w:t>
      </w:r>
      <w:r w:rsidR="00FC2492">
        <w:rPr>
          <w:rFonts w:hint="eastAsia"/>
        </w:rPr>
        <w:t>8</w:t>
      </w:r>
      <w:r w:rsidR="00FC2492">
        <w:rPr>
          <w:rFonts w:hint="eastAsia"/>
        </w:rPr>
        <w:t>個</w:t>
      </w:r>
      <w:r w:rsidR="00FC2492">
        <w:rPr>
          <w:rFonts w:hint="eastAsia"/>
        </w:rPr>
        <w:t>s</w:t>
      </w:r>
      <w:r w:rsidR="00FC2492">
        <w:t>ample</w:t>
      </w:r>
      <w:r w:rsidR="00FC2492">
        <w:rPr>
          <w:rFonts w:hint="eastAsia"/>
        </w:rPr>
        <w:t>中。</w:t>
      </w:r>
      <w:r w:rsidR="006456BA">
        <w:rPr>
          <w:rFonts w:hint="eastAsia"/>
        </w:rPr>
        <w:t>接著</w:t>
      </w:r>
      <w:r w:rsidR="00BD10D6">
        <w:rPr>
          <w:rFonts w:hint="eastAsia"/>
        </w:rPr>
        <w:t>把</w:t>
      </w:r>
      <w:r w:rsidR="00117882">
        <w:rPr>
          <w:rFonts w:hint="eastAsia"/>
        </w:rPr>
        <w:t>s</w:t>
      </w:r>
      <w:r w:rsidR="00117882">
        <w:t>haring</w:t>
      </w:r>
      <w:r w:rsidR="00117882">
        <w:rPr>
          <w:rFonts w:hint="eastAsia"/>
        </w:rPr>
        <w:t>用</w:t>
      </w:r>
      <w:r w:rsidR="00EF507C">
        <w:rPr>
          <w:rFonts w:hint="eastAsia"/>
        </w:rPr>
        <w:t>ASCII</w:t>
      </w:r>
      <w:r w:rsidR="00EF507C">
        <w:rPr>
          <w:rFonts w:hint="eastAsia"/>
        </w:rPr>
        <w:t>來表示，也就是一個</w:t>
      </w:r>
      <w:r w:rsidR="000037ED">
        <w:rPr>
          <w:rFonts w:hint="eastAsia"/>
        </w:rPr>
        <w:t>英文</w:t>
      </w:r>
      <w:r w:rsidR="00EF507C">
        <w:rPr>
          <w:rFonts w:hint="eastAsia"/>
        </w:rPr>
        <w:t>字元</w:t>
      </w:r>
      <w:r w:rsidR="000037ED">
        <w:rPr>
          <w:rFonts w:hint="eastAsia"/>
        </w:rPr>
        <w:t>用</w:t>
      </w:r>
      <w:r w:rsidR="00CA2767">
        <w:rPr>
          <w:rFonts w:hint="eastAsia"/>
        </w:rPr>
        <w:t>8</w:t>
      </w:r>
      <w:r w:rsidR="00CA2767">
        <w:rPr>
          <w:rFonts w:hint="eastAsia"/>
        </w:rPr>
        <w:t>個</w:t>
      </w:r>
      <w:r w:rsidR="00CA2767">
        <w:rPr>
          <w:rFonts w:hint="eastAsia"/>
        </w:rPr>
        <w:t>b</w:t>
      </w:r>
      <w:r w:rsidR="00CA2767">
        <w:t>it</w:t>
      </w:r>
      <w:r w:rsidR="00C526AA">
        <w:rPr>
          <w:rFonts w:hint="eastAsia"/>
        </w:rPr>
        <w:t>表示</w:t>
      </w:r>
      <w:r w:rsidR="00EF507C">
        <w:rPr>
          <w:rFonts w:hint="eastAsia"/>
        </w:rPr>
        <w:t>，</w:t>
      </w:r>
      <w:r w:rsidR="00573CC3">
        <w:rPr>
          <w:rFonts w:hint="eastAsia"/>
        </w:rPr>
        <w:t>所以一個字元</w:t>
      </w:r>
      <w:r w:rsidR="00385848">
        <w:rPr>
          <w:rFonts w:hint="eastAsia"/>
        </w:rPr>
        <w:t>會</w:t>
      </w:r>
      <w:r w:rsidR="00C526AA">
        <w:rPr>
          <w:rFonts w:hint="eastAsia"/>
        </w:rPr>
        <w:t>分別</w:t>
      </w:r>
      <w:r w:rsidR="00385848">
        <w:rPr>
          <w:rFonts w:hint="eastAsia"/>
        </w:rPr>
        <w:t>藏在</w:t>
      </w:r>
      <w:r w:rsidR="00385848">
        <w:rPr>
          <w:rFonts w:hint="eastAsia"/>
        </w:rPr>
        <w:t>8</w:t>
      </w:r>
      <w:r w:rsidR="00385848">
        <w:rPr>
          <w:rFonts w:hint="eastAsia"/>
        </w:rPr>
        <w:t>個</w:t>
      </w:r>
      <w:r w:rsidR="00385848">
        <w:rPr>
          <w:rFonts w:hint="eastAsia"/>
        </w:rPr>
        <w:t>s</w:t>
      </w:r>
      <w:r w:rsidR="00385848">
        <w:t>ample</w:t>
      </w:r>
      <w:r w:rsidR="00385848">
        <w:rPr>
          <w:rFonts w:hint="eastAsia"/>
        </w:rPr>
        <w:t>裡，以上述的範例來說，則需要</w:t>
      </w:r>
      <w:r w:rsidR="00385848">
        <w:t>96</w:t>
      </w:r>
      <w:r w:rsidR="00385848">
        <w:rPr>
          <w:rFonts w:hint="eastAsia"/>
        </w:rPr>
        <w:t>個</w:t>
      </w:r>
      <w:r w:rsidR="00385848">
        <w:rPr>
          <w:rFonts w:hint="eastAsia"/>
        </w:rPr>
        <w:t>s</w:t>
      </w:r>
      <w:r w:rsidR="00385848">
        <w:t>ample</w:t>
      </w:r>
      <w:r w:rsidR="00385848">
        <w:rPr>
          <w:rFonts w:hint="eastAsia"/>
        </w:rPr>
        <w:t>來藏。</w:t>
      </w:r>
      <w:r w:rsidR="004B2814">
        <w:rPr>
          <w:rFonts w:hint="eastAsia"/>
        </w:rPr>
        <w:t>長度連同</w:t>
      </w:r>
      <w:r w:rsidR="004B2814">
        <w:rPr>
          <w:rFonts w:hint="eastAsia"/>
        </w:rPr>
        <w:t>sharing</w:t>
      </w:r>
      <w:r w:rsidR="004B2814">
        <w:rPr>
          <w:rFonts w:hint="eastAsia"/>
        </w:rPr>
        <w:t>，</w:t>
      </w:r>
      <w:r w:rsidR="005D2F86">
        <w:rPr>
          <w:rFonts w:hint="eastAsia"/>
        </w:rPr>
        <w:t>全部共會用到</w:t>
      </w:r>
      <w:r w:rsidR="005D2F86">
        <w:rPr>
          <w:rFonts w:hint="eastAsia"/>
        </w:rPr>
        <w:t>8+9</w:t>
      </w:r>
      <w:r w:rsidR="005D2F86">
        <w:t>6</w:t>
      </w:r>
      <w:r w:rsidR="005D2F86">
        <w:rPr>
          <w:rFonts w:hint="eastAsia"/>
        </w:rPr>
        <w:t>=1</w:t>
      </w:r>
      <w:r w:rsidR="005D2F86">
        <w:t>04</w:t>
      </w:r>
      <w:r w:rsidR="005D2F86">
        <w:rPr>
          <w:rFonts w:hint="eastAsia"/>
        </w:rPr>
        <w:t>個</w:t>
      </w:r>
      <w:r w:rsidR="005D2F86">
        <w:rPr>
          <w:rFonts w:hint="eastAsia"/>
        </w:rPr>
        <w:t>s</w:t>
      </w:r>
      <w:r w:rsidR="005D2F86">
        <w:t>ample</w:t>
      </w:r>
      <w:r w:rsidR="005D2F86">
        <w:rPr>
          <w:rFonts w:hint="eastAsia"/>
        </w:rPr>
        <w:t>。</w:t>
      </w:r>
    </w:p>
    <w:p w14:paraId="23B2474A" w14:textId="65DD65F7" w:rsidR="008A1553" w:rsidRDefault="008C7636">
      <w:pPr>
        <w:pStyle w:val="13"/>
        <w:overflowPunct w:val="0"/>
        <w:spacing w:beforeLines="100" w:before="240"/>
        <w:jc w:val="center"/>
        <w:rPr>
          <w:rFonts w:eastAsia="標楷體"/>
        </w:rPr>
        <w:pPrChange w:id="52" w:author="xun Hong" w:date="2022-09-18T20:11:00Z">
          <w:pPr>
            <w:pStyle w:val="13"/>
            <w:overflowPunct w:val="0"/>
            <w:ind w:left="360"/>
            <w:jc w:val="center"/>
          </w:pPr>
        </w:pPrChange>
      </w:pPr>
      <w:r w:rsidRPr="0085406A">
        <w:rPr>
          <w:rFonts w:eastAsia="標楷體"/>
          <w:noProof/>
        </w:rPr>
        <w:drawing>
          <wp:inline distT="0" distB="0" distL="0" distR="0" wp14:anchorId="799DA891" wp14:editId="55A7E178">
            <wp:extent cx="3078480" cy="880110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EDA40" w14:textId="42F52337" w:rsidR="008C7636" w:rsidRDefault="008C7636" w:rsidP="00AA31AD">
      <w:pPr>
        <w:pStyle w:val="a8"/>
        <w:spacing w:beforeLines="50" w:before="120"/>
        <w:jc w:val="center"/>
        <w:rPr>
          <w:rFonts w:eastAsia="標楷體"/>
        </w:rPr>
      </w:pPr>
      <w:bookmarkStart w:id="53" w:name="_Ref113377433"/>
      <w:bookmarkStart w:id="54" w:name="_Ref113379486"/>
      <w:r>
        <w:rPr>
          <w:rFonts w:eastAsia="標楷體" w:hint="eastAsia"/>
        </w:rPr>
        <w:t>圖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</w:instrText>
      </w:r>
      <w:r>
        <w:rPr>
          <w:rFonts w:eastAsia="標楷體" w:hint="eastAsia"/>
        </w:rPr>
        <w:instrText>SEQ Figure \* ARABIC</w:instrText>
      </w:r>
      <w:r>
        <w:rPr>
          <w:rFonts w:eastAsia="標楷體"/>
        </w:rPr>
        <w:instrText xml:space="preserve"> </w:instrText>
      </w:r>
      <w:r>
        <w:rPr>
          <w:rFonts w:eastAsia="標楷體"/>
        </w:rPr>
        <w:fldChar w:fldCharType="separate"/>
      </w:r>
      <w:r w:rsidR="00A7152E">
        <w:rPr>
          <w:rFonts w:eastAsia="標楷體"/>
          <w:noProof/>
        </w:rPr>
        <w:t>2</w:t>
      </w:r>
      <w:r>
        <w:rPr>
          <w:rFonts w:eastAsia="標楷體"/>
        </w:rPr>
        <w:fldChar w:fldCharType="end"/>
      </w:r>
      <w:ins w:id="55" w:author="xun Hong" w:date="2022-09-18T20:03:00Z">
        <w:r w:rsidR="00BD7108">
          <w:t>.</w:t>
        </w:r>
      </w:ins>
      <w:del w:id="56" w:author="solomon" w:date="2022-09-17T19:08:00Z">
        <w:r w:rsidDel="00BB4DEA">
          <w:rPr>
            <w:rFonts w:eastAsia="標楷體" w:hint="eastAsia"/>
          </w:rPr>
          <w:delText>.</w:delText>
        </w:r>
      </w:del>
      <w:bookmarkEnd w:id="53"/>
      <w:r>
        <w:rPr>
          <w:rFonts w:eastAsia="標楷體"/>
        </w:rPr>
        <w:t xml:space="preserve"> </w:t>
      </w:r>
      <w:r>
        <w:rPr>
          <w:rFonts w:eastAsia="標楷體" w:hint="eastAsia"/>
        </w:rPr>
        <w:t>隱藏範例</w:t>
      </w:r>
      <w:bookmarkEnd w:id="54"/>
    </w:p>
    <w:p w14:paraId="2BA9933E" w14:textId="77777777" w:rsidR="00317794" w:rsidRDefault="00317794" w:rsidP="00317794">
      <w:pPr>
        <w:pStyle w:val="13"/>
        <w:numPr>
          <w:ilvl w:val="0"/>
          <w:numId w:val="11"/>
        </w:numPr>
        <w:overflowPunct w:val="0"/>
        <w:spacing w:beforeLines="100" w:before="240" w:afterLines="50" w:after="120"/>
        <w:rPr>
          <w:rFonts w:eastAsia="標楷體"/>
        </w:rPr>
      </w:pPr>
      <w:r>
        <w:rPr>
          <w:rFonts w:eastAsia="標楷體" w:hint="eastAsia"/>
        </w:rPr>
        <w:t>包進</w:t>
      </w:r>
      <w:r>
        <w:rPr>
          <w:rFonts w:eastAsia="標楷體" w:hint="eastAsia"/>
        </w:rPr>
        <w:t>WAV</w:t>
      </w:r>
      <w:r>
        <w:rPr>
          <w:rFonts w:eastAsia="標楷體" w:hint="eastAsia"/>
        </w:rPr>
        <w:t>檔</w:t>
      </w:r>
    </w:p>
    <w:p w14:paraId="3E968088" w14:textId="77825C26" w:rsidR="008A1553" w:rsidRPr="009F1402" w:rsidRDefault="00147D01" w:rsidP="00317794">
      <w:pPr>
        <w:pStyle w:val="ac"/>
        <w:ind w:firstLine="200"/>
      </w:pPr>
      <w:r>
        <w:rPr>
          <w:rFonts w:hint="eastAsia"/>
        </w:rPr>
        <w:t>把</w:t>
      </w:r>
      <w:r w:rsidR="00F05E11">
        <w:rPr>
          <w:rFonts w:hint="eastAsia"/>
        </w:rPr>
        <w:t>已經藏好的</w:t>
      </w:r>
      <w:r w:rsidR="00773BE4">
        <w:rPr>
          <w:rFonts w:hint="eastAsia"/>
        </w:rPr>
        <w:t>s</w:t>
      </w:r>
      <w:r w:rsidR="00773BE4">
        <w:t>ample</w:t>
      </w:r>
      <w:r w:rsidR="00F05E11">
        <w:rPr>
          <w:rFonts w:hint="eastAsia"/>
        </w:rPr>
        <w:t>，包成</w:t>
      </w:r>
      <w:r w:rsidR="001E28DD">
        <w:rPr>
          <w:rFonts w:hint="eastAsia"/>
        </w:rPr>
        <w:t>W</w:t>
      </w:r>
      <w:r w:rsidR="001E28DD">
        <w:t>AV</w:t>
      </w:r>
      <w:r w:rsidR="001E28DD">
        <w:rPr>
          <w:rFonts w:hint="eastAsia"/>
        </w:rPr>
        <w:t>檔</w:t>
      </w:r>
      <w:r w:rsidR="00BF3642">
        <w:rPr>
          <w:rFonts w:hint="eastAsia"/>
        </w:rPr>
        <w:t>，</w:t>
      </w:r>
      <w:r w:rsidR="00516BE3">
        <w:rPr>
          <w:rFonts w:hint="eastAsia"/>
        </w:rPr>
        <w:t>並使用</w:t>
      </w:r>
      <w:r w:rsidR="00516BE3">
        <w:rPr>
          <w:rFonts w:hint="eastAsia"/>
        </w:rPr>
        <w:t>T</w:t>
      </w:r>
      <w:r w:rsidR="00516BE3">
        <w:t>CP</w:t>
      </w:r>
      <w:r w:rsidR="009F1402">
        <w:rPr>
          <w:rFonts w:hint="eastAsia"/>
        </w:rPr>
        <w:t>把此</w:t>
      </w:r>
      <w:r w:rsidR="009F1402">
        <w:rPr>
          <w:rFonts w:hint="eastAsia"/>
        </w:rPr>
        <w:t>W</w:t>
      </w:r>
      <w:r w:rsidR="009F1402">
        <w:t>AV</w:t>
      </w:r>
      <w:r w:rsidR="009F1402">
        <w:rPr>
          <w:rFonts w:hint="eastAsia"/>
        </w:rPr>
        <w:t>檔</w:t>
      </w:r>
      <w:r w:rsidR="00516BE3" w:rsidRPr="009F1402">
        <w:rPr>
          <w:rFonts w:hint="eastAsia"/>
        </w:rPr>
        <w:t>送到</w:t>
      </w:r>
      <w:r w:rsidR="00516BE3" w:rsidRPr="009F1402">
        <w:rPr>
          <w:rFonts w:hint="eastAsia"/>
        </w:rPr>
        <w:t>c</w:t>
      </w:r>
      <w:r w:rsidR="00516BE3" w:rsidRPr="009F1402">
        <w:t>lient</w:t>
      </w:r>
      <w:r w:rsidR="00516BE3" w:rsidRPr="009F1402">
        <w:rPr>
          <w:rFonts w:hint="eastAsia"/>
        </w:rPr>
        <w:t>。</w:t>
      </w:r>
      <w:r w:rsidR="00604B85" w:rsidRPr="009F1402">
        <w:rPr>
          <w:rFonts w:hint="eastAsia"/>
        </w:rPr>
        <w:t>之後，</w:t>
      </w:r>
      <w:r w:rsidR="00604B85" w:rsidRPr="009F1402">
        <w:rPr>
          <w:rFonts w:hint="eastAsia"/>
        </w:rPr>
        <w:t>s</w:t>
      </w:r>
      <w:r w:rsidR="00604B85" w:rsidRPr="009F1402">
        <w:t>erver</w:t>
      </w:r>
      <w:r w:rsidR="00604B85" w:rsidRPr="009F1402">
        <w:rPr>
          <w:rFonts w:hint="eastAsia"/>
        </w:rPr>
        <w:t>又回到第二步，</w:t>
      </w:r>
      <w:r w:rsidR="002443FE" w:rsidRPr="009F1402">
        <w:rPr>
          <w:rFonts w:hint="eastAsia"/>
        </w:rPr>
        <w:t>直到所有</w:t>
      </w:r>
      <w:r w:rsidR="002443FE" w:rsidRPr="009F1402">
        <w:rPr>
          <w:rFonts w:hint="eastAsia"/>
        </w:rPr>
        <w:t>s</w:t>
      </w:r>
      <w:r w:rsidR="002443FE" w:rsidRPr="009F1402">
        <w:t>haring</w:t>
      </w:r>
      <w:r w:rsidR="002443FE" w:rsidRPr="009F1402">
        <w:rPr>
          <w:rFonts w:hint="eastAsia"/>
        </w:rPr>
        <w:t>被領取完畢。</w:t>
      </w:r>
    </w:p>
    <w:p w14:paraId="5EE4C617" w14:textId="3D34ED9B" w:rsidR="00317794" w:rsidRDefault="00317794" w:rsidP="00317794">
      <w:pPr>
        <w:pStyle w:val="13"/>
        <w:numPr>
          <w:ilvl w:val="0"/>
          <w:numId w:val="11"/>
        </w:numPr>
        <w:overflowPunct w:val="0"/>
        <w:spacing w:beforeLines="100" w:before="240" w:afterLines="50" w:after="120"/>
        <w:rPr>
          <w:rFonts w:eastAsia="標楷體"/>
        </w:rPr>
      </w:pPr>
      <w:r>
        <w:rPr>
          <w:rFonts w:eastAsia="標楷體" w:hint="eastAsia"/>
        </w:rPr>
        <w:t>c</w:t>
      </w:r>
      <w:r>
        <w:rPr>
          <w:rFonts w:eastAsia="標楷體"/>
        </w:rPr>
        <w:t>lient</w:t>
      </w:r>
      <w:r>
        <w:rPr>
          <w:rFonts w:eastAsia="標楷體" w:hint="eastAsia"/>
        </w:rPr>
        <w:t>解析封包</w:t>
      </w:r>
    </w:p>
    <w:p w14:paraId="616759F5" w14:textId="2382758F" w:rsidR="00193A84" w:rsidRDefault="00516432" w:rsidP="00317794">
      <w:pPr>
        <w:pStyle w:val="ac"/>
        <w:ind w:firstLine="200"/>
      </w:pPr>
      <w:r>
        <w:rPr>
          <w:rFonts w:hint="eastAsia"/>
        </w:rPr>
        <w:t>c</w:t>
      </w:r>
      <w:r w:rsidR="009F1402">
        <w:t>li</w:t>
      </w:r>
      <w:r w:rsidR="004E7FA9">
        <w:rPr>
          <w:rFonts w:hint="eastAsia"/>
        </w:rPr>
        <w:t>e</w:t>
      </w:r>
      <w:r w:rsidR="004E7FA9">
        <w:t>nt</w:t>
      </w:r>
      <w:r w:rsidR="004E7FA9">
        <w:rPr>
          <w:rFonts w:hint="eastAsia"/>
        </w:rPr>
        <w:t>收到</w:t>
      </w:r>
      <w:r>
        <w:rPr>
          <w:rFonts w:hint="eastAsia"/>
        </w:rPr>
        <w:t>WA</w:t>
      </w:r>
      <w:r>
        <w:t>V</w:t>
      </w:r>
      <w:r>
        <w:rPr>
          <w:rFonts w:hint="eastAsia"/>
        </w:rPr>
        <w:t>檔後，會</w:t>
      </w:r>
      <w:r w:rsidR="008D32F2">
        <w:rPr>
          <w:rFonts w:hint="eastAsia"/>
        </w:rPr>
        <w:t>先把所有的</w:t>
      </w:r>
      <w:r w:rsidR="008D32F2">
        <w:rPr>
          <w:rFonts w:hint="eastAsia"/>
        </w:rPr>
        <w:t>s</w:t>
      </w:r>
      <w:r w:rsidR="008D32F2">
        <w:t>ample</w:t>
      </w:r>
      <w:r w:rsidR="008D32F2">
        <w:rPr>
          <w:rFonts w:hint="eastAsia"/>
        </w:rPr>
        <w:t>從</w:t>
      </w:r>
      <w:r w:rsidR="00477EAE">
        <w:rPr>
          <w:rFonts w:hint="eastAsia"/>
        </w:rPr>
        <w:t>WA</w:t>
      </w:r>
      <w:r w:rsidR="00477EAE">
        <w:t>V</w:t>
      </w:r>
      <w:r w:rsidR="00477EAE">
        <w:rPr>
          <w:rFonts w:hint="eastAsia"/>
        </w:rPr>
        <w:t>檔取出來</w:t>
      </w:r>
      <w:r w:rsidR="00F90570">
        <w:rPr>
          <w:rFonts w:hint="eastAsia"/>
        </w:rPr>
        <w:t>，</w:t>
      </w:r>
      <w:r w:rsidR="00510862">
        <w:rPr>
          <w:rFonts w:hint="eastAsia"/>
        </w:rPr>
        <w:t>並從前八個</w:t>
      </w:r>
      <w:r w:rsidR="00510862">
        <w:t>sample</w:t>
      </w:r>
      <w:r w:rsidR="00510862">
        <w:rPr>
          <w:rFonts w:hint="eastAsia"/>
        </w:rPr>
        <w:t>取得</w:t>
      </w:r>
      <w:r w:rsidR="00CE5EAB">
        <w:rPr>
          <w:rFonts w:hint="eastAsia"/>
        </w:rPr>
        <w:t>s</w:t>
      </w:r>
      <w:r w:rsidR="00CE5EAB">
        <w:t>haring</w:t>
      </w:r>
      <w:r w:rsidR="00CE5EAB">
        <w:rPr>
          <w:rFonts w:hint="eastAsia"/>
        </w:rPr>
        <w:t>的長度</w:t>
      </w:r>
      <w:r w:rsidR="000C7915">
        <w:rPr>
          <w:rFonts w:hint="eastAsia"/>
        </w:rPr>
        <w:t>。</w:t>
      </w:r>
      <w:r w:rsidR="00FB3314">
        <w:rPr>
          <w:rFonts w:hint="eastAsia"/>
        </w:rPr>
        <w:t>取得</w:t>
      </w:r>
      <w:r w:rsidR="000C7915">
        <w:rPr>
          <w:rFonts w:hint="eastAsia"/>
        </w:rPr>
        <w:t>長度之後，就能知道</w:t>
      </w:r>
      <w:r w:rsidR="00F3265F">
        <w:rPr>
          <w:rFonts w:hint="eastAsia"/>
        </w:rPr>
        <w:t>總共要再取幾個</w:t>
      </w:r>
      <w:r w:rsidR="00F3265F">
        <w:rPr>
          <w:rFonts w:hint="eastAsia"/>
        </w:rPr>
        <w:t>s</w:t>
      </w:r>
      <w:r w:rsidR="00F3265F">
        <w:t>ample</w:t>
      </w:r>
      <w:r w:rsidR="00F3265F">
        <w:rPr>
          <w:rFonts w:hint="eastAsia"/>
        </w:rPr>
        <w:t>，並得出</w:t>
      </w:r>
      <w:r w:rsidR="00F3265F">
        <w:rPr>
          <w:rFonts w:hint="eastAsia"/>
        </w:rPr>
        <w:t>s</w:t>
      </w:r>
      <w:r w:rsidR="00F3265F">
        <w:t>haring</w:t>
      </w:r>
      <w:r w:rsidR="00F3265F">
        <w:rPr>
          <w:rFonts w:hint="eastAsia"/>
        </w:rPr>
        <w:t>。</w:t>
      </w:r>
    </w:p>
    <w:p w14:paraId="549FDF0B" w14:textId="45FDE612" w:rsidR="009E6F0C" w:rsidRDefault="0068696E" w:rsidP="009E6F0C">
      <w:pPr>
        <w:pStyle w:val="13"/>
        <w:numPr>
          <w:ilvl w:val="0"/>
          <w:numId w:val="11"/>
        </w:numPr>
        <w:overflowPunct w:val="0"/>
        <w:spacing w:beforeLines="100" w:before="240" w:afterLines="50" w:after="120"/>
        <w:rPr>
          <w:rFonts w:eastAsia="標楷體"/>
        </w:rPr>
      </w:pPr>
      <w:r>
        <w:rPr>
          <w:rFonts w:eastAsia="標楷體" w:hint="eastAsia"/>
        </w:rPr>
        <w:t>取回</w:t>
      </w:r>
      <w:proofErr w:type="gramStart"/>
      <w:r w:rsidR="00A36AB7">
        <w:rPr>
          <w:rFonts w:eastAsia="標楷體" w:hint="eastAsia"/>
        </w:rPr>
        <w:t>祕</w:t>
      </w:r>
      <w:proofErr w:type="gramEnd"/>
      <w:r w:rsidR="00A36AB7">
        <w:rPr>
          <w:rFonts w:eastAsia="標楷體" w:hint="eastAsia"/>
        </w:rPr>
        <w:t>密</w:t>
      </w:r>
    </w:p>
    <w:p w14:paraId="07155451" w14:textId="6C98B0C8" w:rsidR="00BD6582" w:rsidRPr="00516432" w:rsidRDefault="003A2E3B" w:rsidP="009E6F0C">
      <w:pPr>
        <w:pStyle w:val="ac"/>
        <w:ind w:firstLine="200"/>
      </w:pPr>
      <w:r>
        <w:rPr>
          <w:rFonts w:hint="eastAsia"/>
        </w:rPr>
        <w:t>在</w:t>
      </w:r>
      <w:r w:rsidRPr="00022E32">
        <w:rPr>
          <w:rFonts w:hint="eastAsia"/>
          <w:i/>
          <w:iCs/>
        </w:rPr>
        <w:t>n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c</w:t>
      </w:r>
      <w:r>
        <w:t>lient</w:t>
      </w:r>
      <w:r>
        <w:rPr>
          <w:rFonts w:hint="eastAsia"/>
        </w:rPr>
        <w:t>中，</w:t>
      </w:r>
      <w:r w:rsidR="00F66FA1">
        <w:rPr>
          <w:rFonts w:hint="eastAsia"/>
        </w:rPr>
        <w:t>他們手上都會有不同的</w:t>
      </w:r>
      <w:r w:rsidR="00F66FA1">
        <w:rPr>
          <w:rFonts w:hint="eastAsia"/>
        </w:rPr>
        <w:t>s</w:t>
      </w:r>
      <w:r w:rsidR="00F66FA1">
        <w:t>haring</w:t>
      </w:r>
      <w:r w:rsidR="00F66FA1">
        <w:rPr>
          <w:rFonts w:hint="eastAsia"/>
        </w:rPr>
        <w:t>。</w:t>
      </w:r>
      <w:r w:rsidR="009F2828">
        <w:rPr>
          <w:rFonts w:hint="eastAsia"/>
        </w:rPr>
        <w:t>只要聚集</w:t>
      </w:r>
      <w:r w:rsidR="009F2828" w:rsidRPr="00A16AB4">
        <w:rPr>
          <w:rFonts w:hint="eastAsia"/>
          <w:i/>
          <w:iCs/>
        </w:rPr>
        <w:t>k</w:t>
      </w:r>
      <w:r w:rsidR="009F2828">
        <w:rPr>
          <w:rFonts w:hint="eastAsia"/>
        </w:rPr>
        <w:t>份</w:t>
      </w:r>
      <w:r w:rsidR="00935E04">
        <w:rPr>
          <w:rFonts w:hint="eastAsia"/>
        </w:rPr>
        <w:t>以上的</w:t>
      </w:r>
      <w:r w:rsidR="009F2828">
        <w:rPr>
          <w:rFonts w:hint="eastAsia"/>
        </w:rPr>
        <w:t>s</w:t>
      </w:r>
      <w:r w:rsidR="009F2828">
        <w:t>haring</w:t>
      </w:r>
      <w:r w:rsidR="00FD1B04">
        <w:rPr>
          <w:rFonts w:hint="eastAsia"/>
        </w:rPr>
        <w:t>，就能</w:t>
      </w:r>
      <w:r w:rsidR="007353C0">
        <w:rPr>
          <w:rFonts w:hint="eastAsia"/>
        </w:rPr>
        <w:t>透過</w:t>
      </w:r>
      <w:proofErr w:type="spellStart"/>
      <w:r w:rsidR="007353C0">
        <w:rPr>
          <w:rFonts w:hint="eastAsia"/>
        </w:rPr>
        <w:t>s</w:t>
      </w:r>
      <w:r w:rsidR="007353C0">
        <w:t>sss</w:t>
      </w:r>
      <w:proofErr w:type="spellEnd"/>
      <w:ins w:id="57" w:author="solomon" w:date="2022-09-17T19:11:00Z">
        <w:r w:rsidR="00BB4DEA">
          <w:t xml:space="preserve"> </w:t>
        </w:r>
      </w:ins>
      <w:r w:rsidR="002265CE">
        <w:fldChar w:fldCharType="begin"/>
      </w:r>
      <w:r w:rsidR="002265CE">
        <w:instrText xml:space="preserve"> ADDIN EN.CITE &lt;EndNote&gt;&lt;Cite&gt;&lt;Author&gt;Poettering&lt;/Author&gt;&lt;Year&gt;2006 &lt;/Year&gt;&lt;RecNum&gt;10&lt;/RecNum&gt;&lt;DisplayText&gt;[9]&lt;/DisplayText&gt;&lt;record&gt;&lt;rec-number&gt;10&lt;/rec-number&gt;&lt;foreign-keys&gt;&lt;key app="EN" db-id="5rza550sk2adxoef2zkxfsvhzw2s00fz5eva" timestamp="1662957812"&gt;10&lt;/key&gt;&lt;/foreign-keys&gt;&lt;ref-type name="Web Page"&gt;12&lt;/ref-type&gt;&lt;contributors&gt;&lt;authors&gt;&lt;author&gt;B. Poettering&lt;/author&gt;&lt;/authors&gt;&lt;/contributors&gt;&lt;titles&gt;&lt;title&gt;ssss&lt;/title&gt;&lt;/titles&gt;&lt;pages&gt;Shamir&amp;apos;s Secret Sharing Scheme&lt;/pages&gt;&lt;dates&gt;&lt;year&gt;2006 &lt;/year&gt;&lt;/dates&gt;&lt;urls&gt;&lt;related-urls&gt;&lt;url&gt;https://linux.die.net/man/1/ssss&lt;/url&gt;&lt;/related-urls&gt;&lt;/urls&gt;&lt;/record&gt;&lt;/Cite&gt;&lt;/EndNote&gt;</w:instrText>
      </w:r>
      <w:r w:rsidR="002265CE">
        <w:fldChar w:fldCharType="separate"/>
      </w:r>
      <w:r w:rsidR="002265CE">
        <w:rPr>
          <w:noProof/>
        </w:rPr>
        <w:t>[9]</w:t>
      </w:r>
      <w:r w:rsidR="002265CE">
        <w:fldChar w:fldCharType="end"/>
      </w:r>
      <w:r w:rsidR="00BB4DEA">
        <w:rPr>
          <w:rFonts w:hint="eastAsia"/>
        </w:rPr>
        <w:t>還原</w:t>
      </w:r>
      <w:r w:rsidR="00FD1B04">
        <w:rPr>
          <w:rFonts w:hint="eastAsia"/>
        </w:rPr>
        <w:t>出</w:t>
      </w:r>
      <w:proofErr w:type="gramStart"/>
      <w:r w:rsidR="008D00FD">
        <w:rPr>
          <w:rFonts w:hint="eastAsia"/>
        </w:rPr>
        <w:t>祕</w:t>
      </w:r>
      <w:proofErr w:type="gramEnd"/>
      <w:r w:rsidR="008D00FD">
        <w:rPr>
          <w:rFonts w:hint="eastAsia"/>
        </w:rPr>
        <w:t>密</w:t>
      </w:r>
      <w:r w:rsidR="00FD1B04">
        <w:rPr>
          <w:rFonts w:hint="eastAsia"/>
        </w:rPr>
        <w:t>D</w:t>
      </w:r>
      <w:r w:rsidR="00035A03">
        <w:rPr>
          <w:rFonts w:hint="eastAsia"/>
        </w:rPr>
        <w:t>。</w:t>
      </w:r>
    </w:p>
    <w:p w14:paraId="69681E97" w14:textId="1AAB93AB" w:rsidR="007A3E8C" w:rsidRDefault="00DE0220" w:rsidP="00BA0D8C">
      <w:pPr>
        <w:pStyle w:val="13"/>
        <w:numPr>
          <w:ilvl w:val="0"/>
          <w:numId w:val="4"/>
        </w:numPr>
        <w:overflowPunct w:val="0"/>
        <w:spacing w:beforeLines="100" w:before="240" w:afterLines="50" w:after="120"/>
        <w:jc w:val="center"/>
        <w:rPr>
          <w:rFonts w:eastAsia="標楷體"/>
        </w:rPr>
      </w:pPr>
      <w:r>
        <w:rPr>
          <w:rFonts w:eastAsia="標楷體" w:hint="eastAsia"/>
        </w:rPr>
        <w:t>實驗</w:t>
      </w:r>
      <w:r w:rsidR="006440C4">
        <w:rPr>
          <w:rFonts w:eastAsia="標楷體" w:hint="eastAsia"/>
        </w:rPr>
        <w:t>結果</w:t>
      </w:r>
    </w:p>
    <w:p w14:paraId="55AAB925" w14:textId="704C915A" w:rsidR="00FF467C" w:rsidRDefault="00562437" w:rsidP="00F75047">
      <w:pPr>
        <w:pStyle w:val="ac"/>
        <w:ind w:firstLine="200"/>
      </w:pPr>
      <w:r>
        <w:rPr>
          <w:rFonts w:hint="eastAsia"/>
        </w:rPr>
        <w:t>在實驗的步驟二裡</w:t>
      </w:r>
      <w:r w:rsidR="00B05143">
        <w:rPr>
          <w:rFonts w:hint="eastAsia"/>
        </w:rPr>
        <w:t>，</w:t>
      </w:r>
      <w:r w:rsidR="00D06D1F">
        <w:rPr>
          <w:rFonts w:hint="eastAsia"/>
        </w:rPr>
        <w:t>我們模擬了語音訊息</w:t>
      </w:r>
      <w:r w:rsidR="00FB31F3">
        <w:rPr>
          <w:rFonts w:hint="eastAsia"/>
        </w:rPr>
        <w:t>傳送</w:t>
      </w:r>
      <w:r w:rsidR="00D06D1F">
        <w:rPr>
          <w:rFonts w:hint="eastAsia"/>
        </w:rPr>
        <w:t>的情境</w:t>
      </w:r>
      <w:r w:rsidR="009E479A">
        <w:rPr>
          <w:rFonts w:hint="eastAsia"/>
        </w:rPr>
        <w:t>，使用</w:t>
      </w:r>
      <w:r w:rsidR="009E479A">
        <w:rPr>
          <w:rFonts w:hint="eastAsia"/>
        </w:rPr>
        <w:t>f</w:t>
      </w:r>
      <w:r w:rsidR="009E479A">
        <w:t>ormat</w:t>
      </w:r>
      <w:r w:rsidR="009E479A">
        <w:rPr>
          <w:rFonts w:hint="eastAsia"/>
        </w:rPr>
        <w:t>為</w:t>
      </w:r>
      <w:r w:rsidR="009E479A">
        <w:rPr>
          <w:rFonts w:hint="eastAsia"/>
        </w:rPr>
        <w:t>u</w:t>
      </w:r>
      <w:r w:rsidR="009E479A">
        <w:t>nsinged int8</w:t>
      </w:r>
      <w:r w:rsidR="009E479A">
        <w:rPr>
          <w:rFonts w:hint="eastAsia"/>
        </w:rPr>
        <w:t>，</w:t>
      </w:r>
      <w:r w:rsidR="009E479A">
        <w:rPr>
          <w:rFonts w:hint="eastAsia"/>
        </w:rPr>
        <w:t>c</w:t>
      </w:r>
      <w:r w:rsidR="009E479A">
        <w:t>hannel</w:t>
      </w:r>
      <w:r w:rsidR="00F74F9B">
        <w:rPr>
          <w:rFonts w:hint="eastAsia"/>
        </w:rPr>
        <w:t>為</w:t>
      </w:r>
      <w:r w:rsidR="00F74F9B">
        <w:rPr>
          <w:rFonts w:hint="eastAsia"/>
        </w:rPr>
        <w:t>1</w:t>
      </w:r>
      <w:r w:rsidR="00653E75">
        <w:rPr>
          <w:rFonts w:hint="eastAsia"/>
        </w:rPr>
        <w:t>，並</w:t>
      </w:r>
      <w:r w:rsidR="00897CBE">
        <w:rPr>
          <w:rFonts w:hint="eastAsia"/>
        </w:rPr>
        <w:t>由</w:t>
      </w:r>
      <w:proofErr w:type="spellStart"/>
      <w:r w:rsidR="00897CBE">
        <w:rPr>
          <w:rFonts w:hint="eastAsia"/>
        </w:rPr>
        <w:lastRenderedPageBreak/>
        <w:t>s</w:t>
      </w:r>
      <w:r w:rsidR="00897CBE">
        <w:t>sss</w:t>
      </w:r>
      <w:proofErr w:type="spellEnd"/>
      <w:ins w:id="58" w:author="solomon" w:date="2022-09-17T19:11:00Z">
        <w:r w:rsidR="00BB4DEA">
          <w:t xml:space="preserve"> </w:t>
        </w:r>
      </w:ins>
      <w:r w:rsidR="00897CBE">
        <w:fldChar w:fldCharType="begin"/>
      </w:r>
      <w:r w:rsidR="00897CBE">
        <w:instrText xml:space="preserve"> ADDIN EN.CITE &lt;EndNote&gt;&lt;Cite&gt;&lt;Author&gt;Poettering&lt;/Author&gt;&lt;Year&gt;2006 &lt;/Year&gt;&lt;RecNum&gt;10&lt;/RecNum&gt;&lt;DisplayText&gt;[9]&lt;/DisplayText&gt;&lt;record&gt;&lt;rec-number&gt;10&lt;/rec-number&gt;&lt;foreign-keys&gt;&lt;key app="EN" db-id="5rza550sk2adxoef2zkxfsvhzw2s00fz5eva" timestamp="1662957812"&gt;10&lt;/key&gt;&lt;/foreign-keys&gt;&lt;ref-type name="Web Page"&gt;12&lt;/ref-type&gt;&lt;contributors&gt;&lt;authors&gt;&lt;author&gt;B. Poettering&lt;/author&gt;&lt;/authors&gt;&lt;/contributors&gt;&lt;titles&gt;&lt;title&gt;ssss&lt;/title&gt;&lt;/titles&gt;&lt;pages&gt;Shamir&amp;apos;s Secret Sharing Scheme&lt;/pages&gt;&lt;dates&gt;&lt;year&gt;2006 &lt;/year&gt;&lt;/dates&gt;&lt;urls&gt;&lt;related-urls&gt;&lt;url&gt;https://linux.die.net/man/1/ssss&lt;/url&gt;&lt;/related-urls&gt;&lt;/urls&gt;&lt;/record&gt;&lt;/Cite&gt;&lt;/EndNote&gt;</w:instrText>
      </w:r>
      <w:r w:rsidR="00897CBE">
        <w:fldChar w:fldCharType="separate"/>
      </w:r>
      <w:r w:rsidR="00897CBE">
        <w:rPr>
          <w:noProof/>
        </w:rPr>
        <w:t>[9]</w:t>
      </w:r>
      <w:r w:rsidR="00897CBE">
        <w:fldChar w:fldCharType="end"/>
      </w:r>
      <w:r w:rsidR="00653E75">
        <w:rPr>
          <w:rFonts w:hint="eastAsia"/>
        </w:rPr>
        <w:t>以</w:t>
      </w:r>
      <w:r w:rsidR="00C674ED">
        <w:rPr>
          <w:rFonts w:hint="eastAsia"/>
        </w:rPr>
        <w:t>(</w:t>
      </w:r>
      <w:proofErr w:type="spellStart"/>
      <w:r w:rsidR="00C674ED" w:rsidRPr="00022E32">
        <w:rPr>
          <w:i/>
          <w:iCs/>
        </w:rPr>
        <w:t>k</w:t>
      </w:r>
      <w:r w:rsidR="00C674ED">
        <w:t>,</w:t>
      </w:r>
      <w:r w:rsidR="00C674ED" w:rsidRPr="00022E32">
        <w:rPr>
          <w:i/>
          <w:iCs/>
        </w:rPr>
        <w:t>n</w:t>
      </w:r>
      <w:proofErr w:type="spellEnd"/>
      <w:r w:rsidR="00C674ED">
        <w:t>)</w:t>
      </w:r>
      <w:r w:rsidR="00C674ED">
        <w:rPr>
          <w:rFonts w:hint="eastAsia"/>
        </w:rPr>
        <w:t>為</w:t>
      </w:r>
      <w:r w:rsidR="00C674ED">
        <w:rPr>
          <w:rFonts w:hint="eastAsia"/>
        </w:rPr>
        <w:t>(</w:t>
      </w:r>
      <w:r w:rsidR="00C674ED">
        <w:t>3,5)</w:t>
      </w:r>
      <w:r w:rsidR="009C5848">
        <w:rPr>
          <w:rFonts w:hint="eastAsia"/>
        </w:rPr>
        <w:t>、</w:t>
      </w:r>
      <w:r w:rsidR="00B12619">
        <w:rPr>
          <w:rFonts w:hint="eastAsia"/>
        </w:rPr>
        <w:t>產生</w:t>
      </w:r>
      <w:r w:rsidR="0020208B">
        <w:rPr>
          <w:rFonts w:hint="eastAsia"/>
        </w:rPr>
        <w:t>b</w:t>
      </w:r>
      <w:r w:rsidR="0020208B">
        <w:t>ytes</w:t>
      </w:r>
      <w:r w:rsidR="0020208B">
        <w:rPr>
          <w:rFonts w:hint="eastAsia"/>
        </w:rPr>
        <w:t>為</w:t>
      </w:r>
      <w:r w:rsidR="0020208B">
        <w:rPr>
          <w:rFonts w:hint="eastAsia"/>
        </w:rPr>
        <w:t>1</w:t>
      </w:r>
      <w:r w:rsidR="0020208B">
        <w:t>2</w:t>
      </w:r>
      <w:r w:rsidR="0020208B">
        <w:rPr>
          <w:rFonts w:hint="eastAsia"/>
        </w:rPr>
        <w:t>的</w:t>
      </w:r>
      <w:r w:rsidR="0020208B">
        <w:rPr>
          <w:rFonts w:hint="eastAsia"/>
        </w:rPr>
        <w:t>s</w:t>
      </w:r>
      <w:r w:rsidR="0020208B">
        <w:t>haring</w:t>
      </w:r>
      <w:r w:rsidR="009C5848">
        <w:rPr>
          <w:rFonts w:hint="eastAsia"/>
        </w:rPr>
        <w:t>來藏入</w:t>
      </w:r>
      <w:r w:rsidR="00C9790D">
        <w:rPr>
          <w:rFonts w:hint="eastAsia"/>
        </w:rPr>
        <w:t>1</w:t>
      </w:r>
      <w:r w:rsidR="00C9790D">
        <w:t>04</w:t>
      </w:r>
      <w:r w:rsidR="00C9790D">
        <w:rPr>
          <w:rFonts w:hint="eastAsia"/>
        </w:rPr>
        <w:t>個</w:t>
      </w:r>
      <w:r w:rsidR="00C9790D">
        <w:rPr>
          <w:rFonts w:hint="eastAsia"/>
        </w:rPr>
        <w:t>s</w:t>
      </w:r>
      <w:r w:rsidR="00C9790D">
        <w:t>ample</w:t>
      </w:r>
      <w:r w:rsidR="00C9790D">
        <w:rPr>
          <w:rFonts w:hint="eastAsia"/>
        </w:rPr>
        <w:t>裡</w:t>
      </w:r>
      <w:r w:rsidR="009D2EF0">
        <w:rPr>
          <w:rFonts w:hint="eastAsia"/>
        </w:rPr>
        <w:t>。</w:t>
      </w:r>
      <w:r w:rsidR="00816F0E">
        <w:rPr>
          <w:rFonts w:hint="eastAsia"/>
        </w:rPr>
        <w:t>以下</w:t>
      </w:r>
      <w:r w:rsidR="0008459E">
        <w:rPr>
          <w:rFonts w:hint="eastAsia"/>
        </w:rPr>
        <w:t>s</w:t>
      </w:r>
      <w:r w:rsidR="0008459E">
        <w:t>erver</w:t>
      </w:r>
      <w:r w:rsidR="00D076C1">
        <w:rPr>
          <w:rFonts w:hint="eastAsia"/>
        </w:rPr>
        <w:t>將分別</w:t>
      </w:r>
      <w:r w:rsidR="009E6CB8">
        <w:rPr>
          <w:rFonts w:hint="eastAsia"/>
        </w:rPr>
        <w:t>測量</w:t>
      </w:r>
      <w:r w:rsidR="006A55E0">
        <w:rPr>
          <w:rFonts w:hint="eastAsia"/>
        </w:rPr>
        <w:t>錄音</w:t>
      </w:r>
      <w:r w:rsidR="00816F0E">
        <w:rPr>
          <w:rFonts w:hint="eastAsia"/>
        </w:rPr>
        <w:t>5</w:t>
      </w:r>
      <w:r w:rsidR="00816F0E">
        <w:t>~10</w:t>
      </w:r>
      <w:r w:rsidR="00B05143">
        <w:rPr>
          <w:rFonts w:hint="eastAsia"/>
        </w:rPr>
        <w:t>秒</w:t>
      </w:r>
      <w:r w:rsidR="0055202A">
        <w:rPr>
          <w:rFonts w:hint="eastAsia"/>
        </w:rPr>
        <w:t>，</w:t>
      </w:r>
      <w:r w:rsidR="009E6CB8">
        <w:rPr>
          <w:rFonts w:hint="eastAsia"/>
        </w:rPr>
        <w:t>每次固定</w:t>
      </w:r>
      <w:proofErr w:type="gramStart"/>
      <w:r w:rsidR="009E6CB8">
        <w:rPr>
          <w:rFonts w:hint="eastAsia"/>
        </w:rPr>
        <w:t>一個秒</w:t>
      </w:r>
      <w:proofErr w:type="gramEnd"/>
      <w:r w:rsidR="009E6CB8">
        <w:rPr>
          <w:rFonts w:hint="eastAsia"/>
        </w:rPr>
        <w:t>數</w:t>
      </w:r>
      <w:r w:rsidR="00533C37">
        <w:rPr>
          <w:rFonts w:hint="eastAsia"/>
        </w:rPr>
        <w:t>，發送</w:t>
      </w:r>
      <w:r w:rsidR="00533C37">
        <w:rPr>
          <w:rFonts w:hint="eastAsia"/>
        </w:rPr>
        <w:t>5</w:t>
      </w:r>
      <w:r w:rsidR="00533C37">
        <w:rPr>
          <w:rFonts w:hint="eastAsia"/>
        </w:rPr>
        <w:t>個</w:t>
      </w:r>
      <w:r w:rsidR="00533C37">
        <w:rPr>
          <w:rFonts w:hint="eastAsia"/>
        </w:rPr>
        <w:t>s</w:t>
      </w:r>
      <w:r w:rsidR="00533C37">
        <w:t>haring</w:t>
      </w:r>
      <w:r w:rsidR="00F67CCB">
        <w:rPr>
          <w:rFonts w:hint="eastAsia"/>
        </w:rPr>
        <w:t>，</w:t>
      </w:r>
      <w:r w:rsidR="00C47C50">
        <w:rPr>
          <w:rFonts w:hint="eastAsia"/>
        </w:rPr>
        <w:t>並</w:t>
      </w:r>
      <w:r w:rsidR="00C12C8F">
        <w:rPr>
          <w:rFonts w:hint="eastAsia"/>
        </w:rPr>
        <w:t>使用</w:t>
      </w:r>
      <w:r w:rsidR="00C12C8F">
        <w:rPr>
          <w:rFonts w:hint="eastAsia"/>
        </w:rPr>
        <w:t>(</w:t>
      </w:r>
      <w:r w:rsidR="00C12C8F">
        <w:t>3)</w:t>
      </w:r>
      <w:r w:rsidR="00C12C8F">
        <w:rPr>
          <w:rFonts w:hint="eastAsia"/>
        </w:rPr>
        <w:t>與</w:t>
      </w:r>
      <w:r w:rsidR="00C12C8F">
        <w:rPr>
          <w:rFonts w:hint="eastAsia"/>
        </w:rPr>
        <w:t>(</w:t>
      </w:r>
      <w:r w:rsidR="00C12C8F">
        <w:t>4)</w:t>
      </w:r>
      <w:r w:rsidR="0055202A">
        <w:rPr>
          <w:rFonts w:hint="eastAsia"/>
        </w:rPr>
        <w:t>比較它們之間的</w:t>
      </w:r>
      <w:r w:rsidR="00BB065F">
        <w:rPr>
          <w:rFonts w:hint="eastAsia"/>
        </w:rPr>
        <w:t>M</w:t>
      </w:r>
      <w:r w:rsidR="00BB065F">
        <w:t>SE</w:t>
      </w:r>
      <w:r w:rsidR="00BB065F">
        <w:rPr>
          <w:rFonts w:hint="eastAsia"/>
        </w:rPr>
        <w:t>和</w:t>
      </w:r>
      <w:r w:rsidR="0055202A">
        <w:rPr>
          <w:rFonts w:hint="eastAsia"/>
        </w:rPr>
        <w:t>P</w:t>
      </w:r>
      <w:r w:rsidR="0055202A">
        <w:t>SNR</w:t>
      </w:r>
      <w:r w:rsidR="00067833">
        <w:rPr>
          <w:rFonts w:hint="eastAsia"/>
        </w:rPr>
        <w:t>，</w:t>
      </w:r>
      <w:r w:rsidR="00A25F4A">
        <w:rPr>
          <w:rFonts w:hint="eastAsia"/>
        </w:rPr>
        <w:t>因為使用的</w:t>
      </w:r>
      <w:r w:rsidR="00A25F4A">
        <w:rPr>
          <w:rFonts w:hint="eastAsia"/>
        </w:rPr>
        <w:t>f</w:t>
      </w:r>
      <w:r w:rsidR="00A25F4A">
        <w:t>ormat</w:t>
      </w:r>
      <w:r w:rsidR="002C32E5">
        <w:rPr>
          <w:rFonts w:hint="eastAsia"/>
        </w:rPr>
        <w:t>為</w:t>
      </w:r>
      <w:r w:rsidR="002C32E5">
        <w:rPr>
          <w:rFonts w:hint="eastAsia"/>
        </w:rPr>
        <w:t>u</w:t>
      </w:r>
      <w:r w:rsidR="002C32E5">
        <w:t>nsinged int8</w:t>
      </w:r>
      <w:r w:rsidR="002C32E5">
        <w:rPr>
          <w:rFonts w:hint="eastAsia"/>
        </w:rPr>
        <w:t>，所以</w:t>
      </w:r>
      <w:r w:rsidR="002C32E5">
        <w:rPr>
          <w:rFonts w:hint="eastAsia"/>
        </w:rPr>
        <w:t>M</w:t>
      </w:r>
      <w:r w:rsidR="002C32E5">
        <w:t>AX</w:t>
      </w:r>
      <w:r w:rsidR="007D62CB">
        <w:rPr>
          <w:rFonts w:hint="eastAsia"/>
        </w:rPr>
        <w:t>的值為</w:t>
      </w:r>
      <w:r w:rsidR="007D62CB">
        <w:rPr>
          <w:rFonts w:hint="eastAsia"/>
        </w:rPr>
        <w:t>2</w:t>
      </w:r>
      <w:r w:rsidR="007D62CB">
        <w:t>55</w:t>
      </w:r>
      <w:r w:rsidR="007D62CB">
        <w:rPr>
          <w:rFonts w:hint="eastAsia"/>
        </w:rPr>
        <w:t>。</w:t>
      </w:r>
      <w:r w:rsidR="00F53BEA">
        <w:rPr>
          <w:rFonts w:hint="eastAsia"/>
        </w:rPr>
        <w:t>結果</w:t>
      </w:r>
      <w:r w:rsidR="00067833">
        <w:rPr>
          <w:rFonts w:hint="eastAsia"/>
        </w:rPr>
        <w:t>如</w:t>
      </w:r>
      <w:r w:rsidR="00DA46F0">
        <w:fldChar w:fldCharType="begin"/>
      </w:r>
      <w:r w:rsidR="00DA46F0">
        <w:instrText xml:space="preserve"> </w:instrText>
      </w:r>
      <w:r w:rsidR="00DA46F0">
        <w:rPr>
          <w:rFonts w:hint="eastAsia"/>
        </w:rPr>
        <w:instrText>REF _Ref113913478 \h</w:instrText>
      </w:r>
      <w:r w:rsidR="00DA46F0">
        <w:instrText xml:space="preserve"> </w:instrText>
      </w:r>
      <w:r w:rsidR="00DA46F0">
        <w:fldChar w:fldCharType="separate"/>
      </w:r>
      <w:ins w:id="59" w:author="xun Hong" w:date="2022-09-19T21:53:00Z">
        <w:r w:rsidR="00A7152E" w:rsidRPr="00DA46F0">
          <w:rPr>
            <w:rFonts w:ascii="標楷體" w:hAnsi="標楷體" w:hint="eastAsia"/>
          </w:rPr>
          <w:t>表</w:t>
        </w:r>
        <w:r w:rsidR="00A7152E">
          <w:rPr>
            <w:noProof/>
          </w:rPr>
          <w:t>I</w:t>
        </w:r>
      </w:ins>
      <w:del w:id="60" w:author="xun Hong" w:date="2022-09-19T11:12:00Z">
        <w:r w:rsidR="00DA46F0" w:rsidRPr="00DA46F0" w:rsidDel="009F4825">
          <w:rPr>
            <w:rFonts w:ascii="標楷體" w:hAnsi="標楷體" w:hint="eastAsia"/>
          </w:rPr>
          <w:delText>表</w:delText>
        </w:r>
        <w:r w:rsidR="00DA46F0" w:rsidDel="009F4825">
          <w:rPr>
            <w:noProof/>
          </w:rPr>
          <w:delText>I</w:delText>
        </w:r>
      </w:del>
      <w:r w:rsidR="00DA46F0">
        <w:fldChar w:fldCharType="end"/>
      </w:r>
      <w:r w:rsidR="00F84A11">
        <w:rPr>
          <w:rFonts w:hint="eastAsia"/>
        </w:rPr>
        <w:t>、</w:t>
      </w:r>
      <w:ins w:id="61" w:author="xun Hong" w:date="2022-09-19T21:54:00Z">
        <w:r w:rsidR="00BF7627">
          <w:rPr>
            <w:rFonts w:hint="eastAsia"/>
          </w:rPr>
          <w:t>圖</w:t>
        </w:r>
        <w:r w:rsidR="00BF7627">
          <w:rPr>
            <w:rFonts w:hint="eastAsia"/>
          </w:rPr>
          <w:t>3</w:t>
        </w:r>
      </w:ins>
      <w:del w:id="62" w:author="xun Hong" w:date="2022-09-19T21:54:00Z">
        <w:r w:rsidR="00FA0243" w:rsidDel="00BF7627">
          <w:fldChar w:fldCharType="begin"/>
        </w:r>
        <w:r w:rsidR="00FA0243" w:rsidDel="00BF7627">
          <w:delInstrText xml:space="preserve"> </w:delInstrText>
        </w:r>
        <w:r w:rsidR="00FA0243" w:rsidDel="00BF7627">
          <w:rPr>
            <w:rFonts w:hint="eastAsia"/>
          </w:rPr>
          <w:delInstrText>REF _Ref113920230 \h</w:delInstrText>
        </w:r>
        <w:r w:rsidR="00FA0243" w:rsidDel="00BF7627">
          <w:delInstrText xml:space="preserve"> </w:delInstrText>
        </w:r>
        <w:r w:rsidR="00FA0243" w:rsidDel="00BF7627">
          <w:fldChar w:fldCharType="separate"/>
        </w:r>
      </w:del>
      <w:del w:id="63" w:author="xun Hong" w:date="2022-09-19T11:12:00Z">
        <w:r w:rsidR="00FA0243" w:rsidRPr="00F84A11" w:rsidDel="009F4825">
          <w:rPr>
            <w:rFonts w:ascii="標楷體" w:hAnsi="標楷體" w:hint="eastAsia"/>
          </w:rPr>
          <w:delText>圖</w:delText>
        </w:r>
        <w:r w:rsidR="00FA0243" w:rsidDel="009F4825">
          <w:rPr>
            <w:noProof/>
          </w:rPr>
          <w:delText>3</w:delText>
        </w:r>
      </w:del>
      <w:del w:id="64" w:author="xun Hong" w:date="2022-09-18T15:07:00Z">
        <w:r w:rsidR="00FA0243" w:rsidDel="0058335F">
          <w:delText>.</w:delText>
        </w:r>
      </w:del>
      <w:del w:id="65" w:author="xun Hong" w:date="2022-09-19T21:54:00Z">
        <w:r w:rsidR="00FA0243" w:rsidDel="00BF7627">
          <w:fldChar w:fldCharType="end"/>
        </w:r>
      </w:del>
      <w:r w:rsidR="00FA0243">
        <w:rPr>
          <w:rFonts w:hint="eastAsia"/>
        </w:rPr>
        <w:t>和</w:t>
      </w:r>
      <w:ins w:id="66" w:author="xun Hong" w:date="2022-09-19T21:55:00Z">
        <w:r w:rsidR="00BF7627">
          <w:rPr>
            <w:rFonts w:hint="eastAsia"/>
          </w:rPr>
          <w:t>圖</w:t>
        </w:r>
        <w:r w:rsidR="00BF7627">
          <w:rPr>
            <w:rFonts w:hint="eastAsia"/>
          </w:rPr>
          <w:t>4</w:t>
        </w:r>
      </w:ins>
      <w:del w:id="67" w:author="xun Hong" w:date="2022-09-19T21:55:00Z">
        <w:r w:rsidR="00FA0243" w:rsidDel="00BF7627">
          <w:fldChar w:fldCharType="begin"/>
        </w:r>
        <w:r w:rsidR="00FA0243" w:rsidDel="00BF7627">
          <w:delInstrText xml:space="preserve"> </w:delInstrText>
        </w:r>
        <w:r w:rsidR="00FA0243" w:rsidDel="00BF7627">
          <w:rPr>
            <w:rFonts w:hint="eastAsia"/>
          </w:rPr>
          <w:delInstrText>REF _Ref113920245 \h</w:delInstrText>
        </w:r>
        <w:r w:rsidR="00FA0243" w:rsidDel="00BF7627">
          <w:delInstrText xml:space="preserve"> </w:delInstrText>
        </w:r>
        <w:r w:rsidR="00FA0243" w:rsidDel="00BF7627">
          <w:fldChar w:fldCharType="separate"/>
        </w:r>
      </w:del>
      <w:del w:id="68" w:author="xun Hong" w:date="2022-09-19T11:12:00Z">
        <w:r w:rsidR="00FA0243" w:rsidRPr="00F84A11" w:rsidDel="009F4825">
          <w:rPr>
            <w:rFonts w:ascii="標楷體" w:hAnsi="標楷體" w:hint="eastAsia"/>
          </w:rPr>
          <w:delText>圖</w:delText>
        </w:r>
        <w:r w:rsidR="00FA0243" w:rsidDel="009F4825">
          <w:rPr>
            <w:noProof/>
          </w:rPr>
          <w:delText>4</w:delText>
        </w:r>
      </w:del>
      <w:del w:id="69" w:author="xun Hong" w:date="2022-09-18T15:07:00Z">
        <w:r w:rsidR="00FA0243" w:rsidDel="0058335F">
          <w:rPr>
            <w:rFonts w:hint="eastAsia"/>
          </w:rPr>
          <w:delText>.</w:delText>
        </w:r>
      </w:del>
      <w:del w:id="70" w:author="xun Hong" w:date="2022-09-19T21:55:00Z">
        <w:r w:rsidR="00FA0243" w:rsidDel="00BF7627">
          <w:fldChar w:fldCharType="end"/>
        </w:r>
      </w:del>
      <w:r w:rsidR="00225B08">
        <w:rPr>
          <w:rFonts w:hint="eastAsia"/>
        </w:rPr>
        <w:t>所示</w:t>
      </w:r>
    </w:p>
    <w:p w14:paraId="3FFF2EC5" w14:textId="21982798" w:rsidR="00327848" w:rsidRDefault="00DA46F0" w:rsidP="00350F97">
      <w:pPr>
        <w:pStyle w:val="a8"/>
        <w:spacing w:beforeLines="50" w:before="120"/>
        <w:jc w:val="center"/>
        <w:rPr>
          <w:ins w:id="71" w:author="xun Hong" w:date="2022-09-18T20:25:00Z"/>
        </w:rPr>
      </w:pPr>
      <w:bookmarkStart w:id="72" w:name="_Ref113913478"/>
      <w:r w:rsidRPr="00DA46F0">
        <w:rPr>
          <w:rFonts w:ascii="標楷體" w:eastAsia="標楷體" w:hAnsi="標楷體" w:hint="eastAsia"/>
        </w:rPr>
        <w:t>表</w:t>
      </w:r>
      <w:r w:rsidR="00327848">
        <w:fldChar w:fldCharType="begin"/>
      </w:r>
      <w:r w:rsidR="00327848">
        <w:instrText xml:space="preserve"> </w:instrText>
      </w:r>
      <w:r w:rsidR="00327848">
        <w:rPr>
          <w:rFonts w:hint="eastAsia"/>
        </w:rPr>
        <w:instrText>SEQ Table \* ROMAN</w:instrText>
      </w:r>
      <w:r w:rsidR="00327848">
        <w:instrText xml:space="preserve"> </w:instrText>
      </w:r>
      <w:r w:rsidR="00327848">
        <w:fldChar w:fldCharType="separate"/>
      </w:r>
      <w:r w:rsidR="00A7152E">
        <w:rPr>
          <w:noProof/>
        </w:rPr>
        <w:t>I</w:t>
      </w:r>
      <w:r w:rsidR="00327848">
        <w:fldChar w:fldCharType="end"/>
      </w:r>
      <w:bookmarkEnd w:id="72"/>
    </w:p>
    <w:p w14:paraId="578E8CB4" w14:textId="4AB2D6FC" w:rsidR="003455CB" w:rsidRPr="00A70488" w:rsidRDefault="00A70488">
      <w:pPr>
        <w:spacing w:afterLines="50" w:after="120"/>
        <w:jc w:val="center"/>
        <w:rPr>
          <w:rFonts w:ascii="標楷體" w:eastAsia="標楷體" w:hAnsi="標楷體"/>
          <w:rPrChange w:id="73" w:author="xun Hong" w:date="2022-09-18T20:26:00Z">
            <w:rPr/>
          </w:rPrChange>
        </w:rPr>
        <w:pPrChange w:id="74" w:author="xun Hong" w:date="2022-09-18T20:25:00Z">
          <w:pPr>
            <w:pStyle w:val="a8"/>
            <w:spacing w:beforeLines="50" w:before="120"/>
            <w:jc w:val="center"/>
          </w:pPr>
        </w:pPrChange>
      </w:pPr>
      <w:ins w:id="75" w:author="xun Hong" w:date="2022-09-18T20:26:00Z">
        <w:r>
          <w:rPr>
            <w:rFonts w:ascii="標楷體" w:eastAsia="標楷體" w:hAnsi="標楷體" w:hint="eastAsia"/>
          </w:rPr>
          <w:t>錄音秒數與</w:t>
        </w:r>
        <w:r w:rsidRPr="00A70488">
          <w:rPr>
            <w:rFonts w:eastAsia="標楷體"/>
            <w:rPrChange w:id="76" w:author="xun Hong" w:date="2022-09-18T20:27:00Z">
              <w:rPr>
                <w:rFonts w:ascii="標楷體" w:eastAsia="標楷體" w:hAnsi="標楷體"/>
              </w:rPr>
            </w:rPrChange>
          </w:rPr>
          <w:t>MSE</w:t>
        </w:r>
        <w:r>
          <w:rPr>
            <w:rFonts w:ascii="標楷體" w:eastAsia="標楷體" w:hAnsi="標楷體" w:hint="eastAsia"/>
          </w:rPr>
          <w:t>和</w:t>
        </w:r>
        <w:r w:rsidRPr="00A70488">
          <w:rPr>
            <w:rFonts w:eastAsia="標楷體"/>
            <w:rPrChange w:id="77" w:author="xun Hong" w:date="2022-09-18T20:27:00Z">
              <w:rPr>
                <w:rFonts w:ascii="標楷體" w:eastAsia="標楷體" w:hAnsi="標楷體"/>
              </w:rPr>
            </w:rPrChange>
          </w:rPr>
          <w:t>PSNR</w:t>
        </w:r>
        <w:r>
          <w:rPr>
            <w:rFonts w:ascii="標楷體" w:eastAsia="標楷體" w:hAnsi="標楷體" w:hint="eastAsia"/>
          </w:rPr>
          <w:t>對照</w:t>
        </w:r>
      </w:ins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09"/>
        <w:gridCol w:w="1209"/>
        <w:gridCol w:w="1210"/>
        <w:gridCol w:w="1210"/>
      </w:tblGrid>
      <w:tr w:rsidR="00DF59D4" w14:paraId="438599DA" w14:textId="77777777" w:rsidTr="00DF59D4">
        <w:tc>
          <w:tcPr>
            <w:tcW w:w="1209" w:type="dxa"/>
          </w:tcPr>
          <w:p w14:paraId="6AE4A4AE" w14:textId="0FDC3BE7" w:rsidR="00DF59D4" w:rsidRPr="003F7B33" w:rsidRDefault="00DF59D4" w:rsidP="005437D1">
            <w:pPr>
              <w:jc w:val="center"/>
              <w:rPr>
                <w:rFonts w:ascii="標楷體" w:eastAsia="標楷體" w:hAnsi="標楷體"/>
              </w:rPr>
            </w:pPr>
            <w:r w:rsidRPr="003F7B33">
              <w:rPr>
                <w:rFonts w:ascii="標楷體" w:eastAsia="標楷體" w:hAnsi="標楷體" w:hint="eastAsia"/>
              </w:rPr>
              <w:t>秒數</w:t>
            </w:r>
          </w:p>
        </w:tc>
        <w:tc>
          <w:tcPr>
            <w:tcW w:w="1209" w:type="dxa"/>
          </w:tcPr>
          <w:p w14:paraId="608E91C2" w14:textId="365B3A92" w:rsidR="00DF59D4" w:rsidRPr="003F7B33" w:rsidRDefault="00DF59D4" w:rsidP="005437D1">
            <w:pPr>
              <w:jc w:val="center"/>
              <w:rPr>
                <w:rFonts w:ascii="標楷體" w:eastAsia="標楷體" w:hAnsi="標楷體"/>
              </w:rPr>
            </w:pPr>
            <w:r w:rsidRPr="003F7B33">
              <w:rPr>
                <w:rFonts w:eastAsia="標楷體"/>
              </w:rPr>
              <w:t>Sample</w:t>
            </w:r>
            <w:r w:rsidRPr="003F7B33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210" w:type="dxa"/>
          </w:tcPr>
          <w:p w14:paraId="587AA4B4" w14:textId="67EBEA14" w:rsidR="00DF59D4" w:rsidRPr="003F7B33" w:rsidRDefault="00DF59D4" w:rsidP="005437D1">
            <w:pPr>
              <w:jc w:val="center"/>
              <w:rPr>
                <w:rFonts w:eastAsia="標楷體"/>
              </w:rPr>
            </w:pPr>
            <w:r w:rsidRPr="003F7B33">
              <w:rPr>
                <w:rFonts w:eastAsia="標楷體"/>
              </w:rPr>
              <w:t>MSE</w:t>
            </w:r>
          </w:p>
        </w:tc>
        <w:tc>
          <w:tcPr>
            <w:tcW w:w="1210" w:type="dxa"/>
          </w:tcPr>
          <w:p w14:paraId="740D7670" w14:textId="607FE871" w:rsidR="00DF59D4" w:rsidRPr="005437D1" w:rsidRDefault="00DF59D4" w:rsidP="005437D1">
            <w:pPr>
              <w:jc w:val="center"/>
              <w:rPr>
                <w:rFonts w:eastAsia="標楷體"/>
              </w:rPr>
            </w:pPr>
            <w:r w:rsidRPr="005437D1">
              <w:rPr>
                <w:rFonts w:eastAsia="標楷體"/>
              </w:rPr>
              <w:t>PSNR</w:t>
            </w:r>
          </w:p>
        </w:tc>
      </w:tr>
      <w:tr w:rsidR="00DF59D4" w14:paraId="2ABE43BC" w14:textId="77777777" w:rsidTr="00DF59D4">
        <w:tc>
          <w:tcPr>
            <w:tcW w:w="1209" w:type="dxa"/>
          </w:tcPr>
          <w:p w14:paraId="776C2113" w14:textId="03FFEF82" w:rsidR="00DF59D4" w:rsidRPr="005437D1" w:rsidRDefault="00DF59D4" w:rsidP="005437D1">
            <w:pPr>
              <w:jc w:val="center"/>
            </w:pPr>
            <w:r w:rsidRPr="005437D1">
              <w:t>5</w:t>
            </w:r>
          </w:p>
        </w:tc>
        <w:tc>
          <w:tcPr>
            <w:tcW w:w="1209" w:type="dxa"/>
          </w:tcPr>
          <w:p w14:paraId="0A3DD0CA" w14:textId="680ADEFC" w:rsidR="00DF59D4" w:rsidRPr="005437D1" w:rsidRDefault="004B15F5" w:rsidP="005437D1">
            <w:pPr>
              <w:jc w:val="center"/>
            </w:pPr>
            <w:r w:rsidRPr="005437D1">
              <w:t>4</w:t>
            </w:r>
            <w:r w:rsidR="007C34C7" w:rsidRPr="005437D1">
              <w:t>0000</w:t>
            </w:r>
          </w:p>
        </w:tc>
        <w:tc>
          <w:tcPr>
            <w:tcW w:w="1210" w:type="dxa"/>
          </w:tcPr>
          <w:p w14:paraId="007F84AB" w14:textId="75A220A6" w:rsidR="00DF59D4" w:rsidRPr="005437D1" w:rsidRDefault="00DF59D4" w:rsidP="005437D1">
            <w:pPr>
              <w:jc w:val="center"/>
            </w:pPr>
            <w:r w:rsidRPr="005437D1">
              <w:rPr>
                <w:color w:val="222222"/>
                <w:shd w:val="clear" w:color="auto" w:fill="FFFFFF"/>
              </w:rPr>
              <w:t>0.0012450</w:t>
            </w:r>
          </w:p>
        </w:tc>
        <w:tc>
          <w:tcPr>
            <w:tcW w:w="1210" w:type="dxa"/>
          </w:tcPr>
          <w:p w14:paraId="371138D6" w14:textId="2C15249D" w:rsidR="00DF59D4" w:rsidRPr="005437D1" w:rsidRDefault="00DF59D4" w:rsidP="005437D1">
            <w:pPr>
              <w:jc w:val="center"/>
            </w:pPr>
            <w:r w:rsidRPr="005437D1">
              <w:rPr>
                <w:color w:val="222222"/>
                <w:shd w:val="clear" w:color="auto" w:fill="FFFFFF"/>
              </w:rPr>
              <w:t>77.197667</w:t>
            </w:r>
          </w:p>
        </w:tc>
      </w:tr>
      <w:tr w:rsidR="00DF59D4" w14:paraId="74552F5D" w14:textId="77777777" w:rsidTr="00DF59D4">
        <w:tc>
          <w:tcPr>
            <w:tcW w:w="1209" w:type="dxa"/>
          </w:tcPr>
          <w:p w14:paraId="60394801" w14:textId="0C93F4F8" w:rsidR="00DF59D4" w:rsidRPr="005437D1" w:rsidRDefault="00DF59D4" w:rsidP="005437D1">
            <w:pPr>
              <w:jc w:val="center"/>
            </w:pPr>
            <w:r w:rsidRPr="005437D1">
              <w:t>6</w:t>
            </w:r>
          </w:p>
        </w:tc>
        <w:tc>
          <w:tcPr>
            <w:tcW w:w="1209" w:type="dxa"/>
          </w:tcPr>
          <w:p w14:paraId="108C3DDC" w14:textId="66DC74CA" w:rsidR="00DF59D4" w:rsidRPr="005437D1" w:rsidRDefault="004B15F5" w:rsidP="005437D1">
            <w:pPr>
              <w:jc w:val="center"/>
            </w:pPr>
            <w:r w:rsidRPr="005437D1">
              <w:t>4</w:t>
            </w:r>
            <w:r w:rsidR="007C34C7" w:rsidRPr="005437D1">
              <w:t>8000</w:t>
            </w:r>
          </w:p>
        </w:tc>
        <w:tc>
          <w:tcPr>
            <w:tcW w:w="1210" w:type="dxa"/>
          </w:tcPr>
          <w:p w14:paraId="6F2DDF2F" w14:textId="422A5F38" w:rsidR="00DF59D4" w:rsidRPr="005437D1" w:rsidRDefault="00DF59D4" w:rsidP="005437D1">
            <w:pPr>
              <w:jc w:val="center"/>
            </w:pPr>
            <w:r w:rsidRPr="005437D1">
              <w:rPr>
                <w:color w:val="222222"/>
                <w:shd w:val="clear" w:color="auto" w:fill="FFFFFF"/>
              </w:rPr>
              <w:t>0.0011041</w:t>
            </w:r>
          </w:p>
        </w:tc>
        <w:tc>
          <w:tcPr>
            <w:tcW w:w="1210" w:type="dxa"/>
          </w:tcPr>
          <w:p w14:paraId="4DD80C1A" w14:textId="6E93CC6B" w:rsidR="00DF59D4" w:rsidRPr="005437D1" w:rsidRDefault="00DF59D4" w:rsidP="005437D1">
            <w:pPr>
              <w:jc w:val="center"/>
            </w:pPr>
            <w:r w:rsidRPr="005437D1">
              <w:rPr>
                <w:color w:val="222222"/>
                <w:shd w:val="clear" w:color="auto" w:fill="FFFFFF"/>
              </w:rPr>
              <w:t>77.704725</w:t>
            </w:r>
          </w:p>
        </w:tc>
      </w:tr>
      <w:tr w:rsidR="00DF59D4" w14:paraId="79E6F736" w14:textId="77777777" w:rsidTr="00DF59D4">
        <w:tc>
          <w:tcPr>
            <w:tcW w:w="1209" w:type="dxa"/>
          </w:tcPr>
          <w:p w14:paraId="0306EE89" w14:textId="23297E0D" w:rsidR="00DF59D4" w:rsidRPr="005437D1" w:rsidRDefault="00DF59D4" w:rsidP="005437D1">
            <w:pPr>
              <w:jc w:val="center"/>
            </w:pPr>
            <w:r w:rsidRPr="005437D1">
              <w:t>7</w:t>
            </w:r>
          </w:p>
        </w:tc>
        <w:tc>
          <w:tcPr>
            <w:tcW w:w="1209" w:type="dxa"/>
          </w:tcPr>
          <w:p w14:paraId="3BF9B90A" w14:textId="5779A5B4" w:rsidR="00DF59D4" w:rsidRPr="005437D1" w:rsidRDefault="007C34C7" w:rsidP="005437D1">
            <w:pPr>
              <w:jc w:val="center"/>
            </w:pPr>
            <w:r w:rsidRPr="005437D1">
              <w:t>56000</w:t>
            </w:r>
          </w:p>
        </w:tc>
        <w:tc>
          <w:tcPr>
            <w:tcW w:w="1210" w:type="dxa"/>
          </w:tcPr>
          <w:p w14:paraId="763C821C" w14:textId="37162659" w:rsidR="00DF59D4" w:rsidRPr="005437D1" w:rsidRDefault="00DF59D4" w:rsidP="005437D1">
            <w:pPr>
              <w:jc w:val="center"/>
            </w:pPr>
            <w:r w:rsidRPr="005437D1">
              <w:rPr>
                <w:color w:val="222222"/>
                <w:shd w:val="clear" w:color="auto" w:fill="FFFFFF"/>
              </w:rPr>
              <w:t>0.0009178</w:t>
            </w:r>
          </w:p>
        </w:tc>
        <w:tc>
          <w:tcPr>
            <w:tcW w:w="1210" w:type="dxa"/>
          </w:tcPr>
          <w:p w14:paraId="0A5855F9" w14:textId="67C9F960" w:rsidR="00DF59D4" w:rsidRPr="005437D1" w:rsidRDefault="00DF59D4" w:rsidP="005437D1">
            <w:pPr>
              <w:jc w:val="center"/>
            </w:pPr>
            <w:r w:rsidRPr="005437D1">
              <w:rPr>
                <w:color w:val="222222"/>
                <w:shd w:val="clear" w:color="auto" w:fill="FFFFFF"/>
              </w:rPr>
              <w:t>78.512879</w:t>
            </w:r>
          </w:p>
        </w:tc>
      </w:tr>
      <w:tr w:rsidR="00DF59D4" w14:paraId="19BFCFD9" w14:textId="77777777" w:rsidTr="00DF59D4">
        <w:tc>
          <w:tcPr>
            <w:tcW w:w="1209" w:type="dxa"/>
          </w:tcPr>
          <w:p w14:paraId="2CA6D6F1" w14:textId="09D575CB" w:rsidR="00DF59D4" w:rsidRPr="005437D1" w:rsidRDefault="00DF59D4" w:rsidP="005437D1">
            <w:pPr>
              <w:jc w:val="center"/>
            </w:pPr>
            <w:r w:rsidRPr="005437D1">
              <w:t>8</w:t>
            </w:r>
          </w:p>
        </w:tc>
        <w:tc>
          <w:tcPr>
            <w:tcW w:w="1209" w:type="dxa"/>
          </w:tcPr>
          <w:p w14:paraId="1790AD00" w14:textId="6C215643" w:rsidR="00DF59D4" w:rsidRPr="005437D1" w:rsidRDefault="007C34C7" w:rsidP="005437D1">
            <w:pPr>
              <w:jc w:val="center"/>
            </w:pPr>
            <w:r w:rsidRPr="005437D1">
              <w:t>64000</w:t>
            </w:r>
          </w:p>
        </w:tc>
        <w:tc>
          <w:tcPr>
            <w:tcW w:w="1210" w:type="dxa"/>
          </w:tcPr>
          <w:p w14:paraId="24499D7D" w14:textId="4A70B7EF" w:rsidR="00DF59D4" w:rsidRPr="005437D1" w:rsidRDefault="00DF59D4" w:rsidP="005437D1">
            <w:pPr>
              <w:jc w:val="center"/>
            </w:pPr>
            <w:r w:rsidRPr="005437D1">
              <w:rPr>
                <w:color w:val="222222"/>
                <w:shd w:val="clear" w:color="auto" w:fill="FFFFFF"/>
              </w:rPr>
              <w:t>0.0008000</w:t>
            </w:r>
          </w:p>
        </w:tc>
        <w:tc>
          <w:tcPr>
            <w:tcW w:w="1210" w:type="dxa"/>
          </w:tcPr>
          <w:p w14:paraId="372B78A3" w14:textId="614D206B" w:rsidR="00DF59D4" w:rsidRPr="005437D1" w:rsidRDefault="00DF59D4" w:rsidP="005437D1">
            <w:pPr>
              <w:jc w:val="center"/>
            </w:pPr>
            <w:r w:rsidRPr="005437D1">
              <w:rPr>
                <w:color w:val="222222"/>
                <w:shd w:val="clear" w:color="auto" w:fill="FFFFFF"/>
              </w:rPr>
              <w:t>79.113535</w:t>
            </w:r>
          </w:p>
        </w:tc>
      </w:tr>
      <w:tr w:rsidR="00DF59D4" w14:paraId="38C8629C" w14:textId="77777777" w:rsidTr="00DF59D4">
        <w:tc>
          <w:tcPr>
            <w:tcW w:w="1209" w:type="dxa"/>
          </w:tcPr>
          <w:p w14:paraId="6E956802" w14:textId="5D14A1A5" w:rsidR="00DF59D4" w:rsidRPr="005437D1" w:rsidRDefault="00DF59D4" w:rsidP="005437D1">
            <w:pPr>
              <w:jc w:val="center"/>
            </w:pPr>
            <w:r w:rsidRPr="005437D1">
              <w:t>9</w:t>
            </w:r>
          </w:p>
        </w:tc>
        <w:tc>
          <w:tcPr>
            <w:tcW w:w="1209" w:type="dxa"/>
          </w:tcPr>
          <w:p w14:paraId="74C40D0F" w14:textId="30A08B62" w:rsidR="00DF59D4" w:rsidRPr="005437D1" w:rsidRDefault="003F7B33" w:rsidP="005437D1">
            <w:pPr>
              <w:jc w:val="center"/>
            </w:pPr>
            <w:r w:rsidRPr="005437D1">
              <w:t>72000</w:t>
            </w:r>
          </w:p>
        </w:tc>
        <w:tc>
          <w:tcPr>
            <w:tcW w:w="1210" w:type="dxa"/>
          </w:tcPr>
          <w:p w14:paraId="2035EDDD" w14:textId="67CB6767" w:rsidR="00DF59D4" w:rsidRPr="005437D1" w:rsidRDefault="00DF59D4" w:rsidP="005437D1">
            <w:pPr>
              <w:jc w:val="center"/>
            </w:pPr>
            <w:r w:rsidRPr="005437D1">
              <w:rPr>
                <w:color w:val="222222"/>
                <w:shd w:val="clear" w:color="auto" w:fill="FFFFFF"/>
              </w:rPr>
              <w:t>0.0007333</w:t>
            </w:r>
          </w:p>
        </w:tc>
        <w:tc>
          <w:tcPr>
            <w:tcW w:w="1210" w:type="dxa"/>
          </w:tcPr>
          <w:p w14:paraId="4FF30309" w14:textId="74CAAD00" w:rsidR="00DF59D4" w:rsidRPr="005437D1" w:rsidRDefault="00DF59D4" w:rsidP="005437D1">
            <w:pPr>
              <w:jc w:val="center"/>
            </w:pPr>
            <w:r w:rsidRPr="005437D1">
              <w:rPr>
                <w:color w:val="222222"/>
                <w:shd w:val="clear" w:color="auto" w:fill="FFFFFF"/>
              </w:rPr>
              <w:t>79.482942</w:t>
            </w:r>
          </w:p>
        </w:tc>
      </w:tr>
      <w:tr w:rsidR="00DF59D4" w14:paraId="7ADF7733" w14:textId="77777777" w:rsidTr="00DF59D4">
        <w:tc>
          <w:tcPr>
            <w:tcW w:w="1209" w:type="dxa"/>
          </w:tcPr>
          <w:p w14:paraId="7A7BDB8D" w14:textId="7C114A8C" w:rsidR="00DF59D4" w:rsidRPr="005437D1" w:rsidRDefault="00DF59D4" w:rsidP="005437D1">
            <w:pPr>
              <w:jc w:val="center"/>
            </w:pPr>
            <w:r w:rsidRPr="005437D1">
              <w:t>10</w:t>
            </w:r>
          </w:p>
        </w:tc>
        <w:tc>
          <w:tcPr>
            <w:tcW w:w="1209" w:type="dxa"/>
          </w:tcPr>
          <w:p w14:paraId="7CA2AB1A" w14:textId="61A96170" w:rsidR="00DF59D4" w:rsidRPr="005437D1" w:rsidRDefault="003F7B33" w:rsidP="005437D1">
            <w:pPr>
              <w:jc w:val="center"/>
            </w:pPr>
            <w:r w:rsidRPr="005437D1">
              <w:t>80000</w:t>
            </w:r>
          </w:p>
        </w:tc>
        <w:tc>
          <w:tcPr>
            <w:tcW w:w="1210" w:type="dxa"/>
          </w:tcPr>
          <w:p w14:paraId="078B0075" w14:textId="014AD83A" w:rsidR="00DF59D4" w:rsidRPr="005437D1" w:rsidRDefault="00DF59D4" w:rsidP="005437D1">
            <w:pPr>
              <w:jc w:val="center"/>
            </w:pPr>
            <w:r w:rsidRPr="005437D1">
              <w:rPr>
                <w:color w:val="222222"/>
                <w:shd w:val="clear" w:color="auto" w:fill="FFFFFF"/>
              </w:rPr>
              <w:t>0.0006575</w:t>
            </w:r>
          </w:p>
        </w:tc>
        <w:tc>
          <w:tcPr>
            <w:tcW w:w="1210" w:type="dxa"/>
          </w:tcPr>
          <w:p w14:paraId="7A9D2D4A" w14:textId="44BC90CF" w:rsidR="00DF59D4" w:rsidRPr="005437D1" w:rsidRDefault="00DF59D4" w:rsidP="005437D1">
            <w:pPr>
              <w:jc w:val="center"/>
            </w:pPr>
            <w:r w:rsidRPr="005437D1">
              <w:rPr>
                <w:color w:val="222222"/>
                <w:shd w:val="clear" w:color="auto" w:fill="FFFFFF"/>
              </w:rPr>
              <w:t>79.963869</w:t>
            </w:r>
          </w:p>
        </w:tc>
      </w:tr>
    </w:tbl>
    <w:p w14:paraId="79415FAB" w14:textId="77777777" w:rsidR="00DF59D4" w:rsidRPr="00DF59D4" w:rsidRDefault="00DF59D4" w:rsidP="00DF59D4"/>
    <w:p w14:paraId="37CFD538" w14:textId="1730BEE2" w:rsidR="0093761E" w:rsidRDefault="00C46B64">
      <w:pPr>
        <w:pStyle w:val="ac"/>
        <w:spacing w:beforeLines="100" w:before="240"/>
        <w:ind w:firstLineChars="0" w:firstLine="0"/>
        <w:jc w:val="center"/>
        <w:pPrChange w:id="78" w:author="xun Hong" w:date="2022-09-18T20:52:00Z">
          <w:pPr>
            <w:pStyle w:val="ac"/>
            <w:spacing w:beforeLines="100" w:before="240" w:afterLines="50" w:after="120"/>
            <w:ind w:left="360" w:firstLineChars="0" w:firstLine="0"/>
            <w:jc w:val="center"/>
          </w:pPr>
        </w:pPrChange>
      </w:pPr>
      <w:r>
        <w:rPr>
          <w:rFonts w:hint="eastAsia"/>
          <w:noProof/>
        </w:rPr>
        <w:drawing>
          <wp:inline distT="0" distB="0" distL="0" distR="0" wp14:anchorId="44179F99" wp14:editId="7FA68F1D">
            <wp:extent cx="2352069" cy="1525352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855" cy="154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DE4FC" w14:textId="76775A31" w:rsidR="00AF1B01" w:rsidRPr="00FA0243" w:rsidRDefault="00F84A11" w:rsidP="00FA0243">
      <w:pPr>
        <w:pStyle w:val="a8"/>
        <w:spacing w:beforeLines="50" w:before="120"/>
        <w:jc w:val="center"/>
        <w:rPr>
          <w:rFonts w:ascii="標楷體" w:eastAsia="標楷體" w:hAnsi="標楷體"/>
        </w:rPr>
      </w:pPr>
      <w:bookmarkStart w:id="79" w:name="_Ref113920230"/>
      <w:r w:rsidRPr="00F84A11">
        <w:rPr>
          <w:rFonts w:ascii="標楷體" w:eastAsia="標楷體" w:hAnsi="標楷體" w:hint="eastAsia"/>
        </w:rPr>
        <w:t>圖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Figure \* ARABIC</w:instrText>
      </w:r>
      <w:r>
        <w:instrText xml:space="preserve"> </w:instrText>
      </w:r>
      <w:r>
        <w:fldChar w:fldCharType="separate"/>
      </w:r>
      <w:r w:rsidR="00A7152E">
        <w:rPr>
          <w:noProof/>
        </w:rPr>
        <w:t>3</w:t>
      </w:r>
      <w:r>
        <w:fldChar w:fldCharType="end"/>
      </w:r>
      <w:r>
        <w:t>.</w:t>
      </w:r>
      <w:bookmarkEnd w:id="79"/>
      <w:r w:rsidR="00FA0243">
        <w:rPr>
          <w:rFonts w:hint="eastAsia"/>
        </w:rPr>
        <w:t xml:space="preserve"> MSE</w:t>
      </w:r>
      <w:r w:rsidR="00FA0243">
        <w:rPr>
          <w:rFonts w:ascii="標楷體" w:eastAsia="標楷體" w:hAnsi="標楷體" w:hint="eastAsia"/>
        </w:rPr>
        <w:t>比較</w:t>
      </w:r>
    </w:p>
    <w:p w14:paraId="66C5590F" w14:textId="39A87CB3" w:rsidR="00C46B64" w:rsidRDefault="00AF1B01">
      <w:pPr>
        <w:pStyle w:val="ac"/>
        <w:spacing w:beforeLines="100" w:before="240"/>
        <w:ind w:firstLineChars="0" w:firstLine="0"/>
        <w:jc w:val="center"/>
        <w:pPrChange w:id="80" w:author="xun Hong" w:date="2022-09-18T20:52:00Z">
          <w:pPr>
            <w:pStyle w:val="ac"/>
            <w:spacing w:beforeLines="100" w:before="240" w:afterLines="50" w:after="120"/>
            <w:ind w:left="360" w:firstLineChars="0" w:firstLine="0"/>
            <w:jc w:val="center"/>
          </w:pPr>
        </w:pPrChange>
      </w:pPr>
      <w:r>
        <w:rPr>
          <w:rFonts w:hint="eastAsia"/>
          <w:noProof/>
        </w:rPr>
        <w:drawing>
          <wp:inline distT="0" distB="0" distL="0" distR="0" wp14:anchorId="0FC4B6B2" wp14:editId="0D2ACAAC">
            <wp:extent cx="2346784" cy="156839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568" cy="157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5242A" w14:textId="0AF45478" w:rsidR="00F84A11" w:rsidRDefault="00F84A11" w:rsidP="00FA0243">
      <w:pPr>
        <w:pStyle w:val="a8"/>
        <w:spacing w:beforeLines="50" w:before="120"/>
        <w:jc w:val="center"/>
        <w:rPr>
          <w:rFonts w:ascii="標楷體" w:eastAsia="標楷體" w:hAnsi="標楷體"/>
        </w:rPr>
      </w:pPr>
      <w:bookmarkStart w:id="81" w:name="_Ref113920245"/>
      <w:r w:rsidRPr="00F84A11">
        <w:rPr>
          <w:rFonts w:ascii="標楷體" w:eastAsia="標楷體" w:hAnsi="標楷體" w:hint="eastAsia"/>
        </w:rPr>
        <w:t>圖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Figure \* ARABIC</w:instrText>
      </w:r>
      <w:r>
        <w:instrText xml:space="preserve"> </w:instrText>
      </w:r>
      <w:r>
        <w:fldChar w:fldCharType="separate"/>
      </w:r>
      <w:r w:rsidR="00A7152E">
        <w:rPr>
          <w:noProof/>
        </w:rPr>
        <w:t>4</w:t>
      </w:r>
      <w:r>
        <w:fldChar w:fldCharType="end"/>
      </w:r>
      <w:r>
        <w:rPr>
          <w:rFonts w:hint="eastAsia"/>
        </w:rPr>
        <w:t>.</w:t>
      </w:r>
      <w:bookmarkEnd w:id="81"/>
      <w:r w:rsidR="00FA0243">
        <w:rPr>
          <w:rFonts w:hint="eastAsia"/>
        </w:rPr>
        <w:t xml:space="preserve"> PSNR</w:t>
      </w:r>
      <w:r w:rsidR="00FA0243" w:rsidRPr="00FA0243">
        <w:rPr>
          <w:rFonts w:ascii="標楷體" w:eastAsia="標楷體" w:hAnsi="標楷體" w:hint="eastAsia"/>
        </w:rPr>
        <w:t>比較</w:t>
      </w:r>
    </w:p>
    <w:p w14:paraId="1A309A53" w14:textId="294686A0" w:rsidR="00403544" w:rsidRPr="00403544" w:rsidRDefault="00403544" w:rsidP="00035AAD">
      <w:pPr>
        <w:pStyle w:val="aa"/>
        <w:numPr>
          <w:ilvl w:val="0"/>
          <w:numId w:val="4"/>
        </w:numPr>
        <w:spacing w:beforeLines="100" w:before="240" w:afterLines="50" w:after="120"/>
        <w:ind w:leftChars="0"/>
        <w:jc w:val="center"/>
      </w:pPr>
      <w:r>
        <w:rPr>
          <w:rFonts w:ascii="標楷體" w:eastAsia="標楷體" w:hAnsi="標楷體" w:hint="eastAsia"/>
        </w:rPr>
        <w:t>結論</w:t>
      </w:r>
    </w:p>
    <w:p w14:paraId="40803496" w14:textId="33A1D594" w:rsidR="006E3172" w:rsidRDefault="008A5631" w:rsidP="006E3172">
      <w:pPr>
        <w:pStyle w:val="ac"/>
        <w:ind w:firstLine="200"/>
      </w:pPr>
      <w:r>
        <w:rPr>
          <w:rFonts w:hint="eastAsia"/>
        </w:rPr>
        <w:t>本實驗</w:t>
      </w:r>
      <w:r w:rsidR="00EB63B3">
        <w:rPr>
          <w:rFonts w:hint="eastAsia"/>
        </w:rPr>
        <w:t>用來隱藏</w:t>
      </w:r>
      <w:r w:rsidR="00EB63B3">
        <w:rPr>
          <w:rFonts w:hint="eastAsia"/>
        </w:rPr>
        <w:t>s</w:t>
      </w:r>
      <w:r w:rsidR="00EB63B3">
        <w:t>haring</w:t>
      </w:r>
      <w:r>
        <w:rPr>
          <w:rFonts w:hint="eastAsia"/>
        </w:rPr>
        <w:t>的</w:t>
      </w:r>
      <w:r w:rsidR="00A540C6">
        <w:rPr>
          <w:rFonts w:hint="eastAsia"/>
        </w:rPr>
        <w:t>音檔</w:t>
      </w:r>
      <w:r>
        <w:rPr>
          <w:rFonts w:hint="eastAsia"/>
        </w:rPr>
        <w:t>皆是由</w:t>
      </w:r>
      <w:r>
        <w:rPr>
          <w:rFonts w:hint="eastAsia"/>
        </w:rPr>
        <w:t>s</w:t>
      </w:r>
      <w:r>
        <w:t>erver</w:t>
      </w:r>
      <w:r>
        <w:rPr>
          <w:rFonts w:hint="eastAsia"/>
        </w:rPr>
        <w:t>接收到</w:t>
      </w:r>
      <w:r>
        <w:rPr>
          <w:rFonts w:hint="eastAsia"/>
        </w:rPr>
        <w:t>client</w:t>
      </w:r>
      <w:r w:rsidR="00E45736">
        <w:rPr>
          <w:rFonts w:hint="eastAsia"/>
        </w:rPr>
        <w:t>的連線</w:t>
      </w:r>
      <w:r>
        <w:rPr>
          <w:rFonts w:hint="eastAsia"/>
        </w:rPr>
        <w:t>後才</w:t>
      </w:r>
      <w:r w:rsidR="00A540C6">
        <w:rPr>
          <w:rFonts w:hint="eastAsia"/>
        </w:rPr>
        <w:t>開始錄音的</w:t>
      </w:r>
      <w:r w:rsidR="00C46929">
        <w:rPr>
          <w:rFonts w:hint="eastAsia"/>
        </w:rPr>
        <w:t>，每次傳出去的音檔都是隨機的</w:t>
      </w:r>
      <w:r w:rsidR="00F0632F">
        <w:rPr>
          <w:rFonts w:hint="eastAsia"/>
        </w:rPr>
        <w:t>。因此，當有多個</w:t>
      </w:r>
      <w:r w:rsidR="00F0632F">
        <w:rPr>
          <w:rFonts w:hint="eastAsia"/>
        </w:rPr>
        <w:t>s</w:t>
      </w:r>
      <w:r w:rsidR="00F0632F">
        <w:t>haring</w:t>
      </w:r>
      <w:r w:rsidR="00F0632F">
        <w:rPr>
          <w:rFonts w:hint="eastAsia"/>
        </w:rPr>
        <w:t>要</w:t>
      </w:r>
      <w:r w:rsidR="00C92B41">
        <w:rPr>
          <w:rFonts w:hint="eastAsia"/>
        </w:rPr>
        <w:t>發送到不同地方時，每</w:t>
      </w:r>
      <w:r w:rsidR="00AF57C0">
        <w:rPr>
          <w:rFonts w:hint="eastAsia"/>
        </w:rPr>
        <w:t>次發送的音檔</w:t>
      </w:r>
      <w:r w:rsidR="00C92B41">
        <w:rPr>
          <w:rFonts w:hint="eastAsia"/>
        </w:rPr>
        <w:t>都是不一樣</w:t>
      </w:r>
      <w:r w:rsidR="00AF57C0">
        <w:rPr>
          <w:rFonts w:hint="eastAsia"/>
        </w:rPr>
        <w:t>，可以以此來降低攻擊者的疑慮。</w:t>
      </w:r>
    </w:p>
    <w:p w14:paraId="290E4ADF" w14:textId="3B7B34E9" w:rsidR="00A64574" w:rsidRPr="006E3172" w:rsidRDefault="006D4E63" w:rsidP="006E3172">
      <w:pPr>
        <w:pStyle w:val="ac"/>
        <w:ind w:firstLine="200"/>
      </w:pPr>
      <w:r>
        <w:rPr>
          <w:rFonts w:hint="eastAsia"/>
        </w:rPr>
        <w:t>發送</w:t>
      </w:r>
      <w:r w:rsidR="00AE0866">
        <w:rPr>
          <w:rFonts w:hint="eastAsia"/>
        </w:rPr>
        <w:t>音檔</w:t>
      </w:r>
      <w:r>
        <w:rPr>
          <w:rFonts w:hint="eastAsia"/>
        </w:rPr>
        <w:t>的目的地皆不相同，</w:t>
      </w:r>
      <w:r w:rsidR="00AE0866">
        <w:rPr>
          <w:rFonts w:hint="eastAsia"/>
        </w:rPr>
        <w:t>因此</w:t>
      </w:r>
      <w:r w:rsidR="00A7251E">
        <w:rPr>
          <w:rFonts w:hint="eastAsia"/>
        </w:rPr>
        <w:t>要在多個接收端去攔截信號，</w:t>
      </w:r>
      <w:r w:rsidR="005D0156">
        <w:rPr>
          <w:rFonts w:hint="eastAsia"/>
        </w:rPr>
        <w:t>且</w:t>
      </w:r>
      <w:r w:rsidR="00A77ECD">
        <w:rPr>
          <w:rFonts w:hint="eastAsia"/>
        </w:rPr>
        <w:t>能夠</w:t>
      </w:r>
      <w:r w:rsidR="00711FDB">
        <w:rPr>
          <w:rFonts w:hint="eastAsia"/>
        </w:rPr>
        <w:t>偷到</w:t>
      </w:r>
      <w:r w:rsidR="00BB4DEA">
        <w:rPr>
          <w:rFonts w:hint="eastAsia"/>
        </w:rPr>
        <w:t>一定</w:t>
      </w:r>
      <w:r w:rsidR="00023664">
        <w:rPr>
          <w:rFonts w:hint="eastAsia"/>
        </w:rPr>
        <w:t>數量</w:t>
      </w:r>
      <w:r w:rsidR="00BB4DEA">
        <w:rPr>
          <w:rFonts w:hint="eastAsia"/>
        </w:rPr>
        <w:t>（</w:t>
      </w:r>
      <w:r w:rsidR="00BB4DEA" w:rsidRPr="002B3295">
        <w:rPr>
          <w:i/>
          <w:iCs/>
          <w:rPrChange w:id="82" w:author="xun Hong" w:date="2022-09-18T15:08:00Z">
            <w:rPr/>
          </w:rPrChange>
        </w:rPr>
        <w:t>k</w:t>
      </w:r>
      <w:r w:rsidR="00BB4DEA">
        <w:rPr>
          <w:rFonts w:hint="eastAsia"/>
        </w:rPr>
        <w:t>）以上</w:t>
      </w:r>
      <w:r w:rsidR="00023664">
        <w:rPr>
          <w:rFonts w:hint="eastAsia"/>
        </w:rPr>
        <w:t>的音檔，</w:t>
      </w:r>
      <w:r w:rsidR="00262398">
        <w:rPr>
          <w:rFonts w:hint="eastAsia"/>
        </w:rPr>
        <w:t>又為攻擊者加上一層阻礙</w:t>
      </w:r>
      <w:r w:rsidR="00194E07">
        <w:rPr>
          <w:rFonts w:hint="eastAsia"/>
        </w:rPr>
        <w:t>。</w:t>
      </w:r>
    </w:p>
    <w:p w14:paraId="556331E3" w14:textId="1B0F5F83" w:rsidR="00800718" w:rsidRDefault="00BA0D8C" w:rsidP="00800718">
      <w:pPr>
        <w:pStyle w:val="ac"/>
        <w:numPr>
          <w:ilvl w:val="0"/>
          <w:numId w:val="4"/>
        </w:numPr>
        <w:spacing w:beforeLines="100" w:before="240" w:afterLines="50" w:after="120"/>
        <w:ind w:firstLineChars="0"/>
        <w:jc w:val="center"/>
      </w:pPr>
      <w:r>
        <w:rPr>
          <w:rFonts w:hint="eastAsia"/>
        </w:rPr>
        <w:t>未來展望</w:t>
      </w:r>
    </w:p>
    <w:p w14:paraId="1032E848" w14:textId="065FEC28" w:rsidR="008D2283" w:rsidRDefault="00CC3439" w:rsidP="00800718">
      <w:pPr>
        <w:pStyle w:val="ac"/>
        <w:ind w:firstLine="200"/>
      </w:pPr>
      <w:r>
        <w:rPr>
          <w:rFonts w:hint="eastAsia"/>
        </w:rPr>
        <w:t>在聲音傳送的部分，用</w:t>
      </w:r>
      <w:r>
        <w:rPr>
          <w:rFonts w:hint="eastAsia"/>
        </w:rPr>
        <w:t>T</w:t>
      </w:r>
      <w:r>
        <w:t>CP</w:t>
      </w:r>
      <w:r>
        <w:rPr>
          <w:rFonts w:hint="eastAsia"/>
        </w:rPr>
        <w:t>來傳送仍不是</w:t>
      </w:r>
      <w:r w:rsidR="004C3344">
        <w:rPr>
          <w:rFonts w:hint="eastAsia"/>
        </w:rPr>
        <w:t>最常見的形式</w:t>
      </w:r>
      <w:r w:rsidR="006F5AB6">
        <w:rPr>
          <w:rFonts w:hint="eastAsia"/>
        </w:rPr>
        <w:t>，通常即時性的語音</w:t>
      </w:r>
      <w:r w:rsidR="00D56F5F">
        <w:rPr>
          <w:rFonts w:hint="eastAsia"/>
        </w:rPr>
        <w:t>、視訊不會使用</w:t>
      </w:r>
      <w:r w:rsidR="00D56F5F">
        <w:rPr>
          <w:rFonts w:hint="eastAsia"/>
        </w:rPr>
        <w:t>T</w:t>
      </w:r>
      <w:r w:rsidR="00D56F5F">
        <w:t>CP</w:t>
      </w:r>
      <w:r w:rsidR="00D56F5F">
        <w:rPr>
          <w:rFonts w:hint="eastAsia"/>
        </w:rPr>
        <w:t>來傳送，而是</w:t>
      </w:r>
      <w:r w:rsidR="00BD7836">
        <w:rPr>
          <w:rFonts w:hint="eastAsia"/>
        </w:rPr>
        <w:t>使用</w:t>
      </w:r>
      <w:r w:rsidR="00BD7836">
        <w:rPr>
          <w:rFonts w:hint="eastAsia"/>
        </w:rPr>
        <w:t>U</w:t>
      </w:r>
      <w:r w:rsidR="00BD7836">
        <w:t>DP</w:t>
      </w:r>
      <w:r w:rsidR="00220384">
        <w:rPr>
          <w:rFonts w:hint="eastAsia"/>
        </w:rPr>
        <w:t>或</w:t>
      </w:r>
      <w:r w:rsidR="00560395">
        <w:rPr>
          <w:rFonts w:hint="eastAsia"/>
        </w:rPr>
        <w:t>RTP</w:t>
      </w:r>
      <w:r w:rsidR="00BD7836">
        <w:rPr>
          <w:rFonts w:hint="eastAsia"/>
        </w:rPr>
        <w:t>來傳送</w:t>
      </w:r>
      <w:r w:rsidR="00D170BF">
        <w:rPr>
          <w:rFonts w:hint="eastAsia"/>
        </w:rPr>
        <w:t>。</w:t>
      </w:r>
    </w:p>
    <w:p w14:paraId="2D3B4217" w14:textId="17AEA87E" w:rsidR="00800718" w:rsidRPr="00800718" w:rsidRDefault="00D170BF" w:rsidP="00800718">
      <w:pPr>
        <w:pStyle w:val="ac"/>
        <w:ind w:firstLine="200"/>
      </w:pPr>
      <w:r>
        <w:rPr>
          <w:rFonts w:hint="eastAsia"/>
        </w:rPr>
        <w:t>但</w:t>
      </w:r>
      <w:r>
        <w:rPr>
          <w:rFonts w:hint="eastAsia"/>
        </w:rPr>
        <w:t>U</w:t>
      </w:r>
      <w:r>
        <w:t>DP</w:t>
      </w:r>
      <w:r w:rsidR="00B05F6B">
        <w:rPr>
          <w:rFonts w:hint="eastAsia"/>
        </w:rPr>
        <w:t>和</w:t>
      </w:r>
      <w:r w:rsidR="00560395">
        <w:rPr>
          <w:rFonts w:hint="eastAsia"/>
        </w:rPr>
        <w:t>RT</w:t>
      </w:r>
      <w:r w:rsidR="00B05F6B">
        <w:rPr>
          <w:rFonts w:hint="eastAsia"/>
        </w:rPr>
        <w:t>P</w:t>
      </w:r>
      <w:r>
        <w:rPr>
          <w:rFonts w:hint="eastAsia"/>
        </w:rPr>
        <w:t>並不像</w:t>
      </w:r>
      <w:r>
        <w:rPr>
          <w:rFonts w:hint="eastAsia"/>
        </w:rPr>
        <w:t>T</w:t>
      </w:r>
      <w:r>
        <w:t>CP</w:t>
      </w:r>
      <w:r>
        <w:rPr>
          <w:rFonts w:hint="eastAsia"/>
        </w:rPr>
        <w:t>一樣，</w:t>
      </w:r>
      <w:r w:rsidR="008D2283">
        <w:rPr>
          <w:rFonts w:hint="eastAsia"/>
        </w:rPr>
        <w:t>能夠確保封包完整的到達</w:t>
      </w:r>
      <w:r w:rsidR="00686ADC">
        <w:rPr>
          <w:rFonts w:hint="eastAsia"/>
        </w:rPr>
        <w:t>。</w:t>
      </w:r>
      <w:r w:rsidR="00495EB4">
        <w:rPr>
          <w:rFonts w:hint="eastAsia"/>
        </w:rPr>
        <w:t>如果在網路環境不好的情況下，封包傳送錯誤時，經常需要整段重傳，容易吸引攻擊者的注意。</w:t>
      </w:r>
      <w:r w:rsidR="00A93F27">
        <w:rPr>
          <w:rFonts w:hint="eastAsia"/>
        </w:rPr>
        <w:t>為了確保重要的</w:t>
      </w:r>
      <w:r w:rsidR="00A93F27">
        <w:rPr>
          <w:rFonts w:hint="eastAsia"/>
        </w:rPr>
        <w:t>s</w:t>
      </w:r>
      <w:r w:rsidR="00A93F27">
        <w:t>haring</w:t>
      </w:r>
      <w:r w:rsidR="00A93F27">
        <w:rPr>
          <w:rFonts w:hint="eastAsia"/>
        </w:rPr>
        <w:t>能夠傳達到目的地，</w:t>
      </w:r>
      <w:r w:rsidR="00495EB4">
        <w:rPr>
          <w:rFonts w:hint="eastAsia"/>
        </w:rPr>
        <w:t>未來</w:t>
      </w:r>
      <w:del w:id="83" w:author="solomon" w:date="2022-09-17T19:16:00Z">
        <w:r w:rsidR="00157526" w:rsidRPr="007E7232" w:rsidDel="00495EB4">
          <w:rPr>
            <w:rFonts w:hint="eastAsia"/>
            <w:rPrChange w:id="84" w:author="xun Hong" w:date="2022-09-20T21:23:00Z">
              <w:rPr>
                <w:rFonts w:hint="eastAsia"/>
              </w:rPr>
            </w:rPrChange>
          </w:rPr>
          <w:delText>將</w:delText>
        </w:r>
      </w:del>
      <w:r w:rsidR="00157526">
        <w:rPr>
          <w:rFonts w:hint="eastAsia"/>
        </w:rPr>
        <w:t>考慮</w:t>
      </w:r>
      <w:ins w:id="85" w:author="solomon" w:date="2022-09-17T19:16:00Z">
        <w:del w:id="86" w:author="xun Hong" w:date="2022-09-18T20:48:00Z">
          <w:r w:rsidR="00495EB4" w:rsidDel="00424B6A">
            <w:rPr>
              <w:rFonts w:hint="eastAsia"/>
            </w:rPr>
            <w:delText>將</w:delText>
          </w:r>
        </w:del>
      </w:ins>
      <w:r w:rsidR="00157526">
        <w:rPr>
          <w:rFonts w:hint="eastAsia"/>
        </w:rPr>
        <w:t>加入錯誤更正碼</w:t>
      </w:r>
      <w:r w:rsidR="00B354BA">
        <w:rPr>
          <w:rFonts w:hint="eastAsia"/>
        </w:rPr>
        <w:t>在</w:t>
      </w:r>
      <w:r w:rsidR="00B354BA">
        <w:rPr>
          <w:rFonts w:hint="eastAsia"/>
        </w:rPr>
        <w:t>s</w:t>
      </w:r>
      <w:r w:rsidR="00B354BA">
        <w:t>haring</w:t>
      </w:r>
      <w:r w:rsidR="00B354BA">
        <w:rPr>
          <w:rFonts w:hint="eastAsia"/>
        </w:rPr>
        <w:t>中</w:t>
      </w:r>
      <w:r w:rsidR="001A62EA">
        <w:rPr>
          <w:rFonts w:hint="eastAsia"/>
        </w:rPr>
        <w:t>，</w:t>
      </w:r>
      <w:ins w:id="87" w:author="xun Hong" w:date="2022-09-18T20:51:00Z">
        <w:r w:rsidR="00A152EB">
          <w:rPr>
            <w:rFonts w:hint="eastAsia"/>
          </w:rPr>
          <w:t>即使</w:t>
        </w:r>
      </w:ins>
      <w:del w:id="88" w:author="xun Hong" w:date="2022-09-18T20:51:00Z">
        <w:r w:rsidR="00B55FDB" w:rsidDel="00A152EB">
          <w:rPr>
            <w:rFonts w:hint="eastAsia"/>
          </w:rPr>
          <w:delText>讓</w:delText>
        </w:r>
      </w:del>
      <w:r w:rsidR="00B55FDB">
        <w:rPr>
          <w:rFonts w:hint="eastAsia"/>
        </w:rPr>
        <w:t>server</w:t>
      </w:r>
      <w:ins w:id="89" w:author="xun Hong" w:date="2022-09-18T20:50:00Z">
        <w:r w:rsidR="00891AD8">
          <w:rPr>
            <w:rFonts w:hint="eastAsia"/>
          </w:rPr>
          <w:t>在傳送過程中</w:t>
        </w:r>
      </w:ins>
      <w:ins w:id="90" w:author="xun Hong" w:date="2022-09-18T20:51:00Z">
        <w:r w:rsidR="0062726E">
          <w:rPr>
            <w:rFonts w:hint="eastAsia"/>
          </w:rPr>
          <w:t>出現了錯誤</w:t>
        </w:r>
      </w:ins>
      <w:ins w:id="91" w:author="xun Hong" w:date="2022-09-18T20:50:00Z">
        <w:r w:rsidR="00CC75AE">
          <w:rPr>
            <w:rFonts w:hint="eastAsia"/>
          </w:rPr>
          <w:t>，</w:t>
        </w:r>
      </w:ins>
      <w:del w:id="92" w:author="xun Hong" w:date="2022-09-18T20:50:00Z">
        <w:r w:rsidR="00B55FDB" w:rsidDel="00CC75AE">
          <w:rPr>
            <w:rFonts w:hint="eastAsia"/>
          </w:rPr>
          <w:delText>與</w:delText>
        </w:r>
      </w:del>
      <w:r w:rsidR="00B55FDB">
        <w:rPr>
          <w:rFonts w:hint="eastAsia"/>
        </w:rPr>
        <w:t>c</w:t>
      </w:r>
      <w:r w:rsidR="00B55FDB">
        <w:t>lient</w:t>
      </w:r>
      <w:ins w:id="93" w:author="xun Hong" w:date="2022-09-18T20:50:00Z">
        <w:r w:rsidR="00CC75AE">
          <w:rPr>
            <w:rFonts w:hint="eastAsia"/>
          </w:rPr>
          <w:t>也</w:t>
        </w:r>
      </w:ins>
      <w:r w:rsidR="00081B12">
        <w:rPr>
          <w:rFonts w:hint="eastAsia"/>
        </w:rPr>
        <w:t>能夠自動修正</w:t>
      </w:r>
      <w:r w:rsidR="00B354BA">
        <w:rPr>
          <w:rFonts w:hint="eastAsia"/>
        </w:rPr>
        <w:t>，</w:t>
      </w:r>
      <w:r w:rsidR="00B90CF2">
        <w:rPr>
          <w:rFonts w:hint="eastAsia"/>
        </w:rPr>
        <w:t>從而還原出</w:t>
      </w:r>
      <w:r w:rsidR="00066CEB">
        <w:rPr>
          <w:rFonts w:hint="eastAsia"/>
        </w:rPr>
        <w:t>正</w:t>
      </w:r>
      <w:r w:rsidR="00B354BA">
        <w:rPr>
          <w:rFonts w:hint="eastAsia"/>
        </w:rPr>
        <w:t>確</w:t>
      </w:r>
      <w:r w:rsidR="00066CEB">
        <w:rPr>
          <w:rFonts w:hint="eastAsia"/>
        </w:rPr>
        <w:t>的</w:t>
      </w:r>
      <w:r w:rsidR="00B354BA">
        <w:rPr>
          <w:rFonts w:hint="eastAsia"/>
        </w:rPr>
        <w:t>s</w:t>
      </w:r>
      <w:r w:rsidR="00B354BA">
        <w:t>haring</w:t>
      </w:r>
      <w:r w:rsidR="00495EB4">
        <w:rPr>
          <w:rFonts w:hint="eastAsia"/>
        </w:rPr>
        <w:t>。</w:t>
      </w:r>
    </w:p>
    <w:p w14:paraId="5F83321F" w14:textId="304C9DB6" w:rsidR="005C64B9" w:rsidRPr="00525F21" w:rsidRDefault="00663C71" w:rsidP="00525F21">
      <w:pPr>
        <w:pStyle w:val="21"/>
        <w:overflowPunct w:val="0"/>
        <w:snapToGrid w:val="0"/>
        <w:spacing w:beforeLines="100" w:before="240" w:afterLines="50" w:after="120"/>
        <w:jc w:val="center"/>
        <w:outlineLvl w:val="9"/>
        <w:rPr>
          <w:b w:val="0"/>
          <w:sz w:val="20"/>
        </w:rPr>
      </w:pPr>
      <w:r>
        <w:rPr>
          <w:rFonts w:hint="eastAsia"/>
          <w:b w:val="0"/>
          <w:sz w:val="20"/>
        </w:rPr>
        <w:t>參考文獻</w:t>
      </w:r>
    </w:p>
    <w:p w14:paraId="11711E11" w14:textId="77777777" w:rsidR="00627C8E" w:rsidRPr="00627C8E" w:rsidRDefault="005C64B9" w:rsidP="00627C8E">
      <w:pPr>
        <w:pStyle w:val="EndNoteBibliography"/>
        <w:ind w:left="340" w:hanging="340"/>
      </w:pPr>
      <w:r w:rsidRPr="00FC463D">
        <w:rPr>
          <w:rFonts w:eastAsia="標楷體"/>
        </w:rPr>
        <w:fldChar w:fldCharType="begin"/>
      </w:r>
      <w:r w:rsidRPr="00FC463D">
        <w:rPr>
          <w:rFonts w:eastAsia="標楷體"/>
        </w:rPr>
        <w:instrText xml:space="preserve"> ADDIN EN.REFLIST </w:instrText>
      </w:r>
      <w:r w:rsidRPr="00FC463D">
        <w:rPr>
          <w:rFonts w:eastAsia="標楷體"/>
        </w:rPr>
        <w:fldChar w:fldCharType="separate"/>
      </w:r>
      <w:r w:rsidR="00627C8E" w:rsidRPr="00627C8E">
        <w:t>[1]</w:t>
      </w:r>
      <w:r w:rsidR="00627C8E" w:rsidRPr="00627C8E">
        <w:tab/>
        <w:t xml:space="preserve">A. Shamir, "How to share a secret," </w:t>
      </w:r>
      <w:r w:rsidR="00627C8E" w:rsidRPr="00627C8E">
        <w:rPr>
          <w:i/>
        </w:rPr>
        <w:t xml:space="preserve">Communications of the ACM, </w:t>
      </w:r>
      <w:r w:rsidR="00627C8E" w:rsidRPr="00627C8E">
        <w:t>vol. 22, no. 11, pp. 612-613, 1979.</w:t>
      </w:r>
    </w:p>
    <w:p w14:paraId="07CC2DC9" w14:textId="77777777" w:rsidR="00627C8E" w:rsidRPr="00627C8E" w:rsidRDefault="00627C8E" w:rsidP="00627C8E">
      <w:pPr>
        <w:pStyle w:val="EndNoteBibliography"/>
        <w:ind w:left="340" w:hanging="340"/>
      </w:pPr>
      <w:r w:rsidRPr="00627C8E">
        <w:t>[2]</w:t>
      </w:r>
      <w:r w:rsidRPr="00627C8E">
        <w:tab/>
        <w:t xml:space="preserve">G. R. Blakley, "Safeguarding cryptographic keys," in </w:t>
      </w:r>
      <w:r w:rsidRPr="00627C8E">
        <w:rPr>
          <w:i/>
        </w:rPr>
        <w:t>Managing Requirements Knowledge, International Workshop on</w:t>
      </w:r>
      <w:r w:rsidRPr="00627C8E">
        <w:t xml:space="preserve">, 1979: IEEE Computer Society, pp. 313-313. </w:t>
      </w:r>
    </w:p>
    <w:p w14:paraId="44319B02" w14:textId="77777777" w:rsidR="00627C8E" w:rsidRPr="00627C8E" w:rsidRDefault="00627C8E" w:rsidP="00627C8E">
      <w:pPr>
        <w:pStyle w:val="EndNoteBibliography"/>
        <w:ind w:left="340" w:hanging="340"/>
      </w:pPr>
      <w:r w:rsidRPr="00627C8E">
        <w:t>[3]</w:t>
      </w:r>
      <w:r w:rsidRPr="00627C8E">
        <w:tab/>
        <w:t xml:space="preserve">F. Al-Shaarani and A. Gutub, "Securing matrix counting-based secret-sharing involving crypto steganography," </w:t>
      </w:r>
      <w:r w:rsidRPr="00627C8E">
        <w:rPr>
          <w:i/>
        </w:rPr>
        <w:t xml:space="preserve">Journal of King Saud University-Computer and Information Sciences, </w:t>
      </w:r>
      <w:r w:rsidRPr="00627C8E">
        <w:t>2021.</w:t>
      </w:r>
    </w:p>
    <w:p w14:paraId="4EBE9D1C" w14:textId="77777777" w:rsidR="00627C8E" w:rsidRPr="00627C8E" w:rsidRDefault="00627C8E" w:rsidP="00627C8E">
      <w:pPr>
        <w:pStyle w:val="EndNoteBibliography"/>
        <w:ind w:left="340" w:hanging="340"/>
      </w:pPr>
      <w:r w:rsidRPr="00627C8E">
        <w:t>[4]</w:t>
      </w:r>
      <w:r w:rsidRPr="00627C8E">
        <w:tab/>
        <w:t xml:space="preserve">S. Porwal and S. Mittal, "A threshold secret sharing technique based on matrix manipulation," in </w:t>
      </w:r>
      <w:r w:rsidRPr="00627C8E">
        <w:rPr>
          <w:i/>
        </w:rPr>
        <w:t>AIP Conference Proceedings</w:t>
      </w:r>
      <w:r w:rsidRPr="00627C8E">
        <w:t xml:space="preserve">, 2020, vol. 2214, no. 1: AIP Publishing LLC, p. 020020. </w:t>
      </w:r>
    </w:p>
    <w:p w14:paraId="383E7422" w14:textId="77777777" w:rsidR="00627C8E" w:rsidRPr="00627C8E" w:rsidRDefault="00627C8E" w:rsidP="00627C8E">
      <w:pPr>
        <w:pStyle w:val="EndNoteBibliography"/>
        <w:ind w:left="340" w:hanging="340"/>
      </w:pPr>
      <w:r w:rsidRPr="00627C8E">
        <w:t>[5]</w:t>
      </w:r>
      <w:r w:rsidRPr="00627C8E">
        <w:tab/>
        <w:t xml:space="preserve">A. Gutub, N. Al-Juaid, and E. Khan, "Counting-based secret sharing technique for multimedia applications," </w:t>
      </w:r>
      <w:r w:rsidRPr="00627C8E">
        <w:rPr>
          <w:i/>
        </w:rPr>
        <w:t xml:space="preserve">Multimedia Tools and Applications, </w:t>
      </w:r>
      <w:r w:rsidRPr="00627C8E">
        <w:t>vol. 78, no. 5, pp. 5591-5619, 2019.</w:t>
      </w:r>
    </w:p>
    <w:p w14:paraId="6A4DA1B7" w14:textId="77777777" w:rsidR="00627C8E" w:rsidRPr="00627C8E" w:rsidRDefault="00627C8E" w:rsidP="00627C8E">
      <w:pPr>
        <w:pStyle w:val="EndNoteBibliography"/>
        <w:ind w:left="340" w:hanging="340"/>
      </w:pPr>
      <w:r w:rsidRPr="00627C8E">
        <w:t>[6]</w:t>
      </w:r>
      <w:r w:rsidRPr="00627C8E">
        <w:tab/>
        <w:t xml:space="preserve">H.-D. Yuan, "Secret sharing with multi-cover adaptive steganography," </w:t>
      </w:r>
      <w:r w:rsidRPr="00627C8E">
        <w:rPr>
          <w:i/>
        </w:rPr>
        <w:t xml:space="preserve">Information Sciences, </w:t>
      </w:r>
      <w:r w:rsidRPr="00627C8E">
        <w:t>vol. 254, pp. 197-212, 2014.</w:t>
      </w:r>
    </w:p>
    <w:p w14:paraId="5F7519C3" w14:textId="77777777" w:rsidR="00627C8E" w:rsidRPr="00627C8E" w:rsidRDefault="00627C8E" w:rsidP="00627C8E">
      <w:pPr>
        <w:pStyle w:val="EndNoteBibliography"/>
        <w:ind w:left="340" w:hanging="340"/>
      </w:pPr>
      <w:r w:rsidRPr="00627C8E">
        <w:t>[7]</w:t>
      </w:r>
      <w:r w:rsidRPr="00627C8E">
        <w:tab/>
        <w:t xml:space="preserve">H. Wang and S. Wang, "Cyber warfare: steganography vs. steganalysis," </w:t>
      </w:r>
      <w:r w:rsidRPr="00627C8E">
        <w:rPr>
          <w:i/>
        </w:rPr>
        <w:t xml:space="preserve">Communications of the ACM, </w:t>
      </w:r>
      <w:r w:rsidRPr="00627C8E">
        <w:t>vol. 47, no. 10, pp. 76-82, 2004.</w:t>
      </w:r>
    </w:p>
    <w:p w14:paraId="25E48AF7" w14:textId="77777777" w:rsidR="00627C8E" w:rsidRPr="00627C8E" w:rsidRDefault="00627C8E" w:rsidP="00627C8E">
      <w:pPr>
        <w:pStyle w:val="EndNoteBibliography"/>
        <w:ind w:left="340" w:hanging="340"/>
      </w:pPr>
      <w:r w:rsidRPr="00627C8E">
        <w:t>[8]</w:t>
      </w:r>
      <w:r w:rsidRPr="00627C8E">
        <w:tab/>
        <w:t xml:space="preserve">M. Tayel, A. Gamal, and H. Shawky, "A proposed implementation method of an audio steganography technique," in </w:t>
      </w:r>
      <w:r w:rsidRPr="00627C8E">
        <w:rPr>
          <w:i/>
        </w:rPr>
        <w:t>2016 18th international conference on advanced communication technology (ICACT)</w:t>
      </w:r>
      <w:r w:rsidRPr="00627C8E">
        <w:t xml:space="preserve">, 2016: IEEE, pp. 180-184. </w:t>
      </w:r>
    </w:p>
    <w:p w14:paraId="4E52CFE8" w14:textId="4542509F" w:rsidR="00627C8E" w:rsidRPr="00627C8E" w:rsidRDefault="00627C8E" w:rsidP="00627C8E">
      <w:pPr>
        <w:pStyle w:val="EndNoteBibliography"/>
        <w:ind w:left="340" w:hanging="340"/>
      </w:pPr>
      <w:r w:rsidRPr="00627C8E">
        <w:t>[9]</w:t>
      </w:r>
      <w:r w:rsidRPr="00627C8E">
        <w:tab/>
        <w:t>B. Poettering. "ssss</w:t>
      </w:r>
      <w:del w:id="94" w:author="solomon" w:date="2022-09-17T19:17:00Z">
        <w:r w:rsidRPr="00627C8E" w:rsidDel="00495EB4">
          <w:delText>.</w:delText>
        </w:r>
      </w:del>
      <w:r w:rsidRPr="00627C8E">
        <w:t xml:space="preserve">" </w:t>
      </w:r>
      <w:ins w:id="95" w:author="solomon" w:date="2022-09-17T19:17:00Z">
        <w:r w:rsidR="00495EB4">
          <w:t>(</w:t>
        </w:r>
      </w:ins>
      <w:hyperlink r:id="rId12" w:history="1">
        <w:r w:rsidRPr="00627C8E">
          <w:rPr>
            <w:rStyle w:val="ad"/>
          </w:rPr>
          <w:t>https://linux.die.net/man/1/ssss</w:t>
        </w:r>
      </w:hyperlink>
      <w:del w:id="96" w:author="solomon" w:date="2022-09-17T19:17:00Z">
        <w:r w:rsidRPr="00627C8E" w:rsidDel="00495EB4">
          <w:delText xml:space="preserve"> </w:delText>
        </w:r>
      </w:del>
      <w:ins w:id="97" w:author="solomon" w:date="2022-09-17T19:17:00Z">
        <w:r w:rsidR="00495EB4">
          <w:t>)</w:t>
        </w:r>
      </w:ins>
    </w:p>
    <w:p w14:paraId="146EE321" w14:textId="4BB3DDDA" w:rsidR="00F459DD" w:rsidRDefault="005C64B9">
      <w:pPr>
        <w:pStyle w:val="1"/>
        <w:snapToGrid w:val="0"/>
        <w:spacing w:after="60"/>
        <w:jc w:val="both"/>
        <w:rPr>
          <w:rFonts w:eastAsia="標楷體"/>
          <w:sz w:val="20"/>
        </w:rPr>
      </w:pPr>
      <w:r w:rsidRPr="00FC463D">
        <w:rPr>
          <w:rFonts w:eastAsia="標楷體"/>
          <w:sz w:val="20"/>
        </w:rPr>
        <w:fldChar w:fldCharType="end"/>
      </w:r>
    </w:p>
    <w:sectPr w:rsidR="00F459DD" w:rsidSect="009E68CD">
      <w:type w:val="continuous"/>
      <w:pgSz w:w="11907" w:h="16840"/>
      <w:pgMar w:top="1758" w:right="1021" w:bottom="2041" w:left="964" w:header="720" w:footer="720" w:gutter="0"/>
      <w:cols w:num="2" w:space="220" w:equalWidth="0">
        <w:col w:w="4848" w:space="220"/>
        <w:col w:w="485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316AB" w14:textId="77777777" w:rsidR="00B668F9" w:rsidRDefault="00B668F9">
      <w:r>
        <w:separator/>
      </w:r>
    </w:p>
  </w:endnote>
  <w:endnote w:type="continuationSeparator" w:id="0">
    <w:p w14:paraId="32362426" w14:textId="77777777" w:rsidR="00B668F9" w:rsidRDefault="00B6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D744" w14:textId="77777777" w:rsidR="00B668F9" w:rsidRDefault="00B668F9">
      <w:r>
        <w:rPr>
          <w:color w:val="000000"/>
        </w:rPr>
        <w:separator/>
      </w:r>
    </w:p>
  </w:footnote>
  <w:footnote w:type="continuationSeparator" w:id="0">
    <w:p w14:paraId="33FBD3DD" w14:textId="77777777" w:rsidR="00B668F9" w:rsidRDefault="00B668F9">
      <w:r>
        <w:continuationSeparator/>
      </w:r>
    </w:p>
  </w:footnote>
  <w:footnote w:id="1">
    <w:p w14:paraId="3E27FECF" w14:textId="51E14D4E" w:rsidR="00522C51" w:rsidRPr="00522C51" w:rsidRDefault="00522C51">
      <w:pPr>
        <w:pStyle w:val="af1"/>
        <w:rPr>
          <w:rFonts w:ascii="標楷體" w:eastAsia="標楷體" w:hAnsi="標楷體"/>
          <w:rPrChange w:id="12" w:author="solomon" w:date="2022-09-17T18:26:00Z">
            <w:rPr/>
          </w:rPrChange>
        </w:rPr>
      </w:pPr>
      <w:r w:rsidRPr="005F5C77">
        <w:rPr>
          <w:rStyle w:val="af3"/>
          <w:rFonts w:ascii="標楷體" w:eastAsia="標楷體" w:hAnsi="標楷體"/>
        </w:rPr>
        <w:footnoteRef/>
      </w:r>
      <w:r w:rsidRPr="008147C4">
        <w:rPr>
          <w:rFonts w:ascii="標楷體" w:eastAsia="標楷體" w:hAnsi="標楷體"/>
        </w:rPr>
        <w:t xml:space="preserve"> </w:t>
      </w:r>
      <w:r w:rsidRPr="008147C4">
        <w:rPr>
          <w:rFonts w:ascii="標楷體" w:eastAsia="標楷體" w:hAnsi="標楷體" w:hint="eastAsia"/>
        </w:rPr>
        <w:t>感謝國立暨南國際大學與</w:t>
      </w:r>
      <w:proofErr w:type="gramStart"/>
      <w:r w:rsidRPr="008147C4">
        <w:rPr>
          <w:rFonts w:ascii="標楷體" w:eastAsia="標楷體" w:hAnsi="標楷體" w:hint="eastAsia"/>
        </w:rPr>
        <w:t>埔</w:t>
      </w:r>
      <w:proofErr w:type="gramEnd"/>
      <w:r w:rsidRPr="008147C4">
        <w:rPr>
          <w:rFonts w:ascii="標楷體" w:eastAsia="標楷體" w:hAnsi="標楷體" w:hint="eastAsia"/>
        </w:rPr>
        <w:t>基醫療財團法人埔里基督教醫院產學合作之「</w:t>
      </w:r>
      <w:proofErr w:type="gramStart"/>
      <w:r w:rsidRPr="008147C4">
        <w:rPr>
          <w:rFonts w:ascii="標楷體" w:eastAsia="標楷體" w:hAnsi="標楷體" w:hint="eastAsia"/>
        </w:rPr>
        <w:t>埔</w:t>
      </w:r>
      <w:proofErr w:type="gramEnd"/>
      <w:r w:rsidRPr="008147C4">
        <w:rPr>
          <w:rFonts w:ascii="標楷體" w:eastAsia="標楷體" w:hAnsi="標楷體" w:hint="eastAsia"/>
        </w:rPr>
        <w:t>暨計畫」</w:t>
      </w:r>
      <w:r w:rsidRPr="008147C4">
        <w:rPr>
          <w:rFonts w:ascii="標楷體" w:eastAsia="標楷體" w:hAnsi="標楷體"/>
        </w:rPr>
        <w:t xml:space="preserve">(111-PuChi-AIR-006) </w:t>
      </w:r>
      <w:r w:rsidRPr="008147C4">
        <w:rPr>
          <w:rFonts w:ascii="標楷體" w:eastAsia="標楷體" w:hAnsi="標楷體" w:hint="eastAsia"/>
        </w:rPr>
        <w:t>經費補助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638DD"/>
    <w:multiLevelType w:val="multilevel"/>
    <w:tmpl w:val="DB0AA2FA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32" w:hanging="432"/>
      </w:pPr>
    </w:lvl>
    <w:lvl w:ilvl="2">
      <w:start w:val="1"/>
      <w:numFmt w:val="decimal"/>
      <w:lvlText w:val="%1.%2.%3"/>
      <w:lvlJc w:val="left"/>
      <w:pPr>
        <w:ind w:left="432" w:hanging="432"/>
      </w:pPr>
    </w:lvl>
    <w:lvl w:ilvl="3">
      <w:start w:val="1"/>
      <w:numFmt w:val="decimal"/>
      <w:lvlText w:val="%1.%2.%3.%4"/>
      <w:lvlJc w:val="left"/>
      <w:pPr>
        <w:ind w:left="432" w:hanging="432"/>
      </w:pPr>
    </w:lvl>
    <w:lvl w:ilvl="4">
      <w:start w:val="1"/>
      <w:numFmt w:val="decimal"/>
      <w:lvlText w:val="%1.%2.%3.%4.%5"/>
      <w:lvlJc w:val="left"/>
      <w:pPr>
        <w:ind w:left="432" w:hanging="432"/>
      </w:pPr>
    </w:lvl>
    <w:lvl w:ilvl="5">
      <w:start w:val="1"/>
      <w:numFmt w:val="decimal"/>
      <w:lvlText w:val="%1.%2.%3.%4.%5.%6"/>
      <w:lvlJc w:val="left"/>
      <w:pPr>
        <w:ind w:left="432" w:hanging="432"/>
      </w:pPr>
    </w:lvl>
    <w:lvl w:ilvl="6">
      <w:start w:val="1"/>
      <w:numFmt w:val="decimal"/>
      <w:lvlText w:val="%1.%2.%3.%4.%5.%6.%7"/>
      <w:lvlJc w:val="left"/>
      <w:pPr>
        <w:ind w:left="432" w:hanging="432"/>
      </w:pPr>
    </w:lvl>
    <w:lvl w:ilvl="7">
      <w:start w:val="1"/>
      <w:numFmt w:val="decimal"/>
      <w:lvlText w:val="%1.%2.%3.%4.%5.%6.%7.%8"/>
      <w:lvlJc w:val="left"/>
      <w:pPr>
        <w:ind w:left="432" w:hanging="432"/>
      </w:pPr>
    </w:lvl>
    <w:lvl w:ilvl="8">
      <w:start w:val="1"/>
      <w:numFmt w:val="decimal"/>
      <w:lvlText w:val="%1.%2.%3.%4.%5.%6.%7.%8.%9"/>
      <w:lvlJc w:val="left"/>
      <w:pPr>
        <w:ind w:left="432" w:hanging="432"/>
      </w:pPr>
    </w:lvl>
  </w:abstractNum>
  <w:abstractNum w:abstractNumId="1" w15:restartNumberingAfterBreak="0">
    <w:nsid w:val="2CAA3A5D"/>
    <w:multiLevelType w:val="multilevel"/>
    <w:tmpl w:val="A8F68C52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upperRoman"/>
      <w:pStyle w:val="31"/>
      <w:lvlText w:val="%3."/>
      <w:lvlJc w:val="left"/>
      <w:pPr>
        <w:ind w:left="216" w:hanging="216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59C2205"/>
    <w:multiLevelType w:val="multilevel"/>
    <w:tmpl w:val="C69C03D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B361BDA"/>
    <w:multiLevelType w:val="hybridMultilevel"/>
    <w:tmpl w:val="6772EE5A"/>
    <w:lvl w:ilvl="0" w:tplc="524CC024">
      <w:start w:val="1"/>
      <w:numFmt w:val="upperLetter"/>
      <w:lvlText w:val="%1."/>
      <w:lvlJc w:val="left"/>
      <w:pPr>
        <w:ind w:left="480" w:hanging="480"/>
      </w:pPr>
      <w:rPr>
        <w:rFonts w:eastAsia="標楷體" w:hint="default"/>
        <w:i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F54240"/>
    <w:multiLevelType w:val="hybridMultilevel"/>
    <w:tmpl w:val="941A55CC"/>
    <w:lvl w:ilvl="0" w:tplc="0409000F">
      <w:start w:val="1"/>
      <w:numFmt w:val="decimal"/>
      <w:lvlText w:val="%1."/>
      <w:lvlJc w:val="left"/>
      <w:pPr>
        <w:ind w:left="5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2" w:hanging="480"/>
      </w:pPr>
    </w:lvl>
    <w:lvl w:ilvl="2" w:tplc="0409001B" w:tentative="1">
      <w:start w:val="1"/>
      <w:numFmt w:val="lowerRoman"/>
      <w:lvlText w:val="%3."/>
      <w:lvlJc w:val="right"/>
      <w:pPr>
        <w:ind w:left="1532" w:hanging="480"/>
      </w:pPr>
    </w:lvl>
    <w:lvl w:ilvl="3" w:tplc="0409000F" w:tentative="1">
      <w:start w:val="1"/>
      <w:numFmt w:val="decimal"/>
      <w:lvlText w:val="%4."/>
      <w:lvlJc w:val="left"/>
      <w:pPr>
        <w:ind w:left="2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2" w:hanging="480"/>
      </w:pPr>
    </w:lvl>
    <w:lvl w:ilvl="5" w:tplc="0409001B" w:tentative="1">
      <w:start w:val="1"/>
      <w:numFmt w:val="lowerRoman"/>
      <w:lvlText w:val="%6."/>
      <w:lvlJc w:val="right"/>
      <w:pPr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ind w:left="4412" w:hanging="480"/>
      </w:pPr>
    </w:lvl>
  </w:abstractNum>
  <w:abstractNum w:abstractNumId="5" w15:restartNumberingAfterBreak="0">
    <w:nsid w:val="5C4D4137"/>
    <w:multiLevelType w:val="multilevel"/>
    <w:tmpl w:val="069A9178"/>
    <w:lvl w:ilvl="0">
      <w:start w:val="1"/>
      <w:numFmt w:val="upperLetter"/>
      <w:lvlText w:val="%1."/>
      <w:lvlJc w:val="left"/>
      <w:pPr>
        <w:ind w:left="360" w:hanging="360"/>
      </w:pPr>
      <w:rPr>
        <w:rFonts w:eastAsia="標楷體" w:hint="default"/>
        <w:i/>
        <w:sz w:val="20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CC650D5"/>
    <w:multiLevelType w:val="multilevel"/>
    <w:tmpl w:val="A3381608"/>
    <w:lvl w:ilvl="0">
      <w:start w:val="1"/>
      <w:numFmt w:val="upperLetter"/>
      <w:lvlText w:val="%1."/>
      <w:lvlJc w:val="left"/>
      <w:pPr>
        <w:ind w:left="360" w:hanging="360"/>
      </w:pPr>
      <w:rPr>
        <w:rFonts w:eastAsia="標楷體" w:hint="default"/>
        <w:i/>
        <w:sz w:val="20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17F7DA7"/>
    <w:multiLevelType w:val="hybridMultilevel"/>
    <w:tmpl w:val="82C2B9E2"/>
    <w:lvl w:ilvl="0" w:tplc="0409000F">
      <w:start w:val="1"/>
      <w:numFmt w:val="decimal"/>
      <w:lvlText w:val="%1."/>
      <w:lvlJc w:val="left"/>
      <w:pPr>
        <w:ind w:left="8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8" w15:restartNumberingAfterBreak="0">
    <w:nsid w:val="62A77323"/>
    <w:multiLevelType w:val="hybridMultilevel"/>
    <w:tmpl w:val="B96AC4FA"/>
    <w:lvl w:ilvl="0" w:tplc="524CC024">
      <w:start w:val="1"/>
      <w:numFmt w:val="upperLetter"/>
      <w:lvlText w:val="%1."/>
      <w:lvlJc w:val="left"/>
      <w:pPr>
        <w:ind w:left="360" w:hanging="360"/>
      </w:pPr>
      <w:rPr>
        <w:rFonts w:eastAsia="標楷體" w:hint="default"/>
        <w:i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5D41BA"/>
    <w:multiLevelType w:val="hybridMultilevel"/>
    <w:tmpl w:val="739C954A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637C5EC7"/>
    <w:multiLevelType w:val="multilevel"/>
    <w:tmpl w:val="991066D2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upperRoman"/>
      <w:lvlText w:val="%3."/>
      <w:lvlJc w:val="left"/>
      <w:pPr>
        <w:ind w:left="216" w:hanging="216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" w15:restartNumberingAfterBreak="0">
    <w:nsid w:val="67BF630C"/>
    <w:multiLevelType w:val="multilevel"/>
    <w:tmpl w:val="069A9178"/>
    <w:lvl w:ilvl="0">
      <w:start w:val="1"/>
      <w:numFmt w:val="upperLetter"/>
      <w:lvlText w:val="%1."/>
      <w:lvlJc w:val="left"/>
      <w:pPr>
        <w:ind w:left="360" w:hanging="360"/>
      </w:pPr>
      <w:rPr>
        <w:rFonts w:eastAsia="標楷體" w:hint="default"/>
        <w:i/>
        <w:sz w:val="20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808519C"/>
    <w:multiLevelType w:val="multilevel"/>
    <w:tmpl w:val="C69C03D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F990A21"/>
    <w:multiLevelType w:val="multilevel"/>
    <w:tmpl w:val="8B187A2C"/>
    <w:styleLink w:val="LFO8"/>
    <w:lvl w:ilvl="0">
      <w:start w:val="1"/>
      <w:numFmt w:val="decimal"/>
      <w:pStyle w:val="references"/>
      <w:lvlText w:val="[%1]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FD01488"/>
    <w:multiLevelType w:val="hybridMultilevel"/>
    <w:tmpl w:val="AE2A058E"/>
    <w:lvl w:ilvl="0" w:tplc="5D4C9644">
      <w:start w:val="1"/>
      <w:numFmt w:val="upperLetter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i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0"/>
  </w:num>
  <w:num w:numId="5">
    <w:abstractNumId w:val="8"/>
  </w:num>
  <w:num w:numId="6">
    <w:abstractNumId w:val="14"/>
  </w:num>
  <w:num w:numId="7">
    <w:abstractNumId w:val="9"/>
  </w:num>
  <w:num w:numId="8">
    <w:abstractNumId w:val="12"/>
  </w:num>
  <w:num w:numId="9">
    <w:abstractNumId w:val="3"/>
  </w:num>
  <w:num w:numId="10">
    <w:abstractNumId w:val="5"/>
  </w:num>
  <w:num w:numId="11">
    <w:abstractNumId w:val="6"/>
  </w:num>
  <w:num w:numId="12">
    <w:abstractNumId w:val="11"/>
  </w:num>
  <w:num w:numId="13">
    <w:abstractNumId w:val="2"/>
  </w:num>
  <w:num w:numId="14">
    <w:abstractNumId w:val="7"/>
  </w:num>
  <w:num w:numId="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n Hong">
    <w15:presenceInfo w15:providerId="Windows Live" w15:userId="3cc3b7e54c69fabe"/>
  </w15:person>
  <w15:person w15:author="solomon">
    <w15:presenceInfo w15:providerId="None" w15:userId="solom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trackRevisions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IEEE&lt;/Style&gt;&lt;LeftDelim&gt;{&lt;/LeftDelim&gt;&lt;RightDelim&gt;}&lt;/RightDelim&gt;&lt;FontName&gt;Times New Roman&lt;/FontName&gt;&lt;FontSize&gt;8&lt;/FontSize&gt;&lt;ReflistTitle&gt;&lt;/ReflistTitle&gt;&lt;StartingRefnum&gt;1&lt;/StartingRefnum&gt;&lt;FirstLineIndent&gt;0&lt;/FirstLineIndent&gt;&lt;HangingIndent&gt;357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rza550sk2adxoef2zkxfsvhzw2s00fz5eva&quot;&gt;Library&lt;record-ids&gt;&lt;item&gt;2&lt;/item&gt;&lt;item&gt;3&lt;/item&gt;&lt;item&gt;4&lt;/item&gt;&lt;item&gt;5&lt;/item&gt;&lt;item&gt;6&lt;/item&gt;&lt;item&gt;7&lt;/item&gt;&lt;item&gt;8&lt;/item&gt;&lt;item&gt;9&lt;/item&gt;&lt;item&gt;10&lt;/item&gt;&lt;/record-ids&gt;&lt;/item&gt;&lt;/Libraries&gt;"/>
  </w:docVars>
  <w:rsids>
    <w:rsidRoot w:val="00F459DD"/>
    <w:rsid w:val="00001005"/>
    <w:rsid w:val="00002EE4"/>
    <w:rsid w:val="000037ED"/>
    <w:rsid w:val="0001097C"/>
    <w:rsid w:val="000162A0"/>
    <w:rsid w:val="00016520"/>
    <w:rsid w:val="00020EF2"/>
    <w:rsid w:val="00021992"/>
    <w:rsid w:val="00022E32"/>
    <w:rsid w:val="00023664"/>
    <w:rsid w:val="0003250A"/>
    <w:rsid w:val="0003311D"/>
    <w:rsid w:val="00033A6D"/>
    <w:rsid w:val="0003442E"/>
    <w:rsid w:val="00035A03"/>
    <w:rsid w:val="00035AAD"/>
    <w:rsid w:val="00040AC6"/>
    <w:rsid w:val="00041628"/>
    <w:rsid w:val="00043251"/>
    <w:rsid w:val="0004337A"/>
    <w:rsid w:val="00050EBE"/>
    <w:rsid w:val="0005239F"/>
    <w:rsid w:val="000547D3"/>
    <w:rsid w:val="000567F2"/>
    <w:rsid w:val="00060D2B"/>
    <w:rsid w:val="000630C7"/>
    <w:rsid w:val="00064178"/>
    <w:rsid w:val="00066153"/>
    <w:rsid w:val="000669EA"/>
    <w:rsid w:val="00066CEB"/>
    <w:rsid w:val="00067833"/>
    <w:rsid w:val="0006783E"/>
    <w:rsid w:val="00070034"/>
    <w:rsid w:val="00070048"/>
    <w:rsid w:val="0007384F"/>
    <w:rsid w:val="0007641D"/>
    <w:rsid w:val="00077172"/>
    <w:rsid w:val="0007772B"/>
    <w:rsid w:val="000779D2"/>
    <w:rsid w:val="00080E51"/>
    <w:rsid w:val="00081B12"/>
    <w:rsid w:val="000822D7"/>
    <w:rsid w:val="0008459E"/>
    <w:rsid w:val="00084AA8"/>
    <w:rsid w:val="00087B90"/>
    <w:rsid w:val="00091BF6"/>
    <w:rsid w:val="00091E64"/>
    <w:rsid w:val="000946E1"/>
    <w:rsid w:val="00096665"/>
    <w:rsid w:val="000974D3"/>
    <w:rsid w:val="000A21C9"/>
    <w:rsid w:val="000A4A9A"/>
    <w:rsid w:val="000B1B6F"/>
    <w:rsid w:val="000B7B89"/>
    <w:rsid w:val="000C0699"/>
    <w:rsid w:val="000C0D5E"/>
    <w:rsid w:val="000C0E8C"/>
    <w:rsid w:val="000C4808"/>
    <w:rsid w:val="000C63BE"/>
    <w:rsid w:val="000C7915"/>
    <w:rsid w:val="000D3F5E"/>
    <w:rsid w:val="000D57C1"/>
    <w:rsid w:val="000D71AC"/>
    <w:rsid w:val="000E34CE"/>
    <w:rsid w:val="000E4C31"/>
    <w:rsid w:val="000E7DEF"/>
    <w:rsid w:val="000F1D33"/>
    <w:rsid w:val="000F25FB"/>
    <w:rsid w:val="000F3192"/>
    <w:rsid w:val="000F46DD"/>
    <w:rsid w:val="000F52D8"/>
    <w:rsid w:val="000F5DBA"/>
    <w:rsid w:val="00101385"/>
    <w:rsid w:val="00102D87"/>
    <w:rsid w:val="0010427F"/>
    <w:rsid w:val="00104637"/>
    <w:rsid w:val="001062B7"/>
    <w:rsid w:val="00106E64"/>
    <w:rsid w:val="00116449"/>
    <w:rsid w:val="00117882"/>
    <w:rsid w:val="00120BAD"/>
    <w:rsid w:val="00123C58"/>
    <w:rsid w:val="00124B1E"/>
    <w:rsid w:val="00124DF3"/>
    <w:rsid w:val="00124FA0"/>
    <w:rsid w:val="001253E3"/>
    <w:rsid w:val="0012582B"/>
    <w:rsid w:val="00127AB3"/>
    <w:rsid w:val="00131669"/>
    <w:rsid w:val="00133232"/>
    <w:rsid w:val="001336E4"/>
    <w:rsid w:val="0013671E"/>
    <w:rsid w:val="00137208"/>
    <w:rsid w:val="00137614"/>
    <w:rsid w:val="001413CF"/>
    <w:rsid w:val="001417E4"/>
    <w:rsid w:val="00147D01"/>
    <w:rsid w:val="001516D3"/>
    <w:rsid w:val="001531FA"/>
    <w:rsid w:val="00157526"/>
    <w:rsid w:val="001638CF"/>
    <w:rsid w:val="00165EF0"/>
    <w:rsid w:val="00166121"/>
    <w:rsid w:val="001741E7"/>
    <w:rsid w:val="00174FAB"/>
    <w:rsid w:val="0017522B"/>
    <w:rsid w:val="00175549"/>
    <w:rsid w:val="00175C01"/>
    <w:rsid w:val="00175CB8"/>
    <w:rsid w:val="001802E7"/>
    <w:rsid w:val="0018259F"/>
    <w:rsid w:val="00185543"/>
    <w:rsid w:val="0018557B"/>
    <w:rsid w:val="0019016F"/>
    <w:rsid w:val="00190BD5"/>
    <w:rsid w:val="00191CE0"/>
    <w:rsid w:val="00193A84"/>
    <w:rsid w:val="00194619"/>
    <w:rsid w:val="00194E07"/>
    <w:rsid w:val="001960AB"/>
    <w:rsid w:val="001A2FE9"/>
    <w:rsid w:val="001A4D08"/>
    <w:rsid w:val="001A4F7B"/>
    <w:rsid w:val="001A58FC"/>
    <w:rsid w:val="001A59FF"/>
    <w:rsid w:val="001A62EA"/>
    <w:rsid w:val="001A6FD6"/>
    <w:rsid w:val="001B3CE7"/>
    <w:rsid w:val="001B5B35"/>
    <w:rsid w:val="001B7C74"/>
    <w:rsid w:val="001B7DC7"/>
    <w:rsid w:val="001C00FB"/>
    <w:rsid w:val="001C2D6F"/>
    <w:rsid w:val="001C34DC"/>
    <w:rsid w:val="001C7A89"/>
    <w:rsid w:val="001D0956"/>
    <w:rsid w:val="001D5C71"/>
    <w:rsid w:val="001D633C"/>
    <w:rsid w:val="001D75F7"/>
    <w:rsid w:val="001E28DD"/>
    <w:rsid w:val="001E7278"/>
    <w:rsid w:val="001F23AC"/>
    <w:rsid w:val="001F34D4"/>
    <w:rsid w:val="001F63D6"/>
    <w:rsid w:val="0020208B"/>
    <w:rsid w:val="0020212E"/>
    <w:rsid w:val="0020268D"/>
    <w:rsid w:val="00204CAA"/>
    <w:rsid w:val="002051B3"/>
    <w:rsid w:val="002129B2"/>
    <w:rsid w:val="00220384"/>
    <w:rsid w:val="002215EA"/>
    <w:rsid w:val="00222A9D"/>
    <w:rsid w:val="00225B08"/>
    <w:rsid w:val="002265CE"/>
    <w:rsid w:val="00227706"/>
    <w:rsid w:val="00227AC4"/>
    <w:rsid w:val="00230081"/>
    <w:rsid w:val="00231B27"/>
    <w:rsid w:val="00240897"/>
    <w:rsid w:val="0024187C"/>
    <w:rsid w:val="0024306F"/>
    <w:rsid w:val="002433E7"/>
    <w:rsid w:val="002443FE"/>
    <w:rsid w:val="00254993"/>
    <w:rsid w:val="00256FA9"/>
    <w:rsid w:val="0026116C"/>
    <w:rsid w:val="00262398"/>
    <w:rsid w:val="0026350B"/>
    <w:rsid w:val="00264322"/>
    <w:rsid w:val="0026651B"/>
    <w:rsid w:val="00271983"/>
    <w:rsid w:val="00273FE1"/>
    <w:rsid w:val="002742B8"/>
    <w:rsid w:val="002831E0"/>
    <w:rsid w:val="00283D70"/>
    <w:rsid w:val="00287A38"/>
    <w:rsid w:val="0029223E"/>
    <w:rsid w:val="00295836"/>
    <w:rsid w:val="00296F82"/>
    <w:rsid w:val="002A0098"/>
    <w:rsid w:val="002A1486"/>
    <w:rsid w:val="002A40BB"/>
    <w:rsid w:val="002A5078"/>
    <w:rsid w:val="002A5808"/>
    <w:rsid w:val="002A5B0D"/>
    <w:rsid w:val="002A6900"/>
    <w:rsid w:val="002A7B1B"/>
    <w:rsid w:val="002B3295"/>
    <w:rsid w:val="002C0FD2"/>
    <w:rsid w:val="002C196A"/>
    <w:rsid w:val="002C32E5"/>
    <w:rsid w:val="002C4612"/>
    <w:rsid w:val="002D179D"/>
    <w:rsid w:val="002D1CB9"/>
    <w:rsid w:val="002D2279"/>
    <w:rsid w:val="002D2CD3"/>
    <w:rsid w:val="002D4432"/>
    <w:rsid w:val="002D54AF"/>
    <w:rsid w:val="002D64B1"/>
    <w:rsid w:val="002E01E3"/>
    <w:rsid w:val="002E33B8"/>
    <w:rsid w:val="002E3CF8"/>
    <w:rsid w:val="002E4B6A"/>
    <w:rsid w:val="002E7968"/>
    <w:rsid w:val="002F1A66"/>
    <w:rsid w:val="002F1CD3"/>
    <w:rsid w:val="002F30FD"/>
    <w:rsid w:val="002F4A51"/>
    <w:rsid w:val="003122DE"/>
    <w:rsid w:val="003151D9"/>
    <w:rsid w:val="00317631"/>
    <w:rsid w:val="00317794"/>
    <w:rsid w:val="0032137A"/>
    <w:rsid w:val="00322218"/>
    <w:rsid w:val="00322764"/>
    <w:rsid w:val="0032619E"/>
    <w:rsid w:val="00327848"/>
    <w:rsid w:val="003327A7"/>
    <w:rsid w:val="003328FD"/>
    <w:rsid w:val="003349E0"/>
    <w:rsid w:val="003356C4"/>
    <w:rsid w:val="00341DFB"/>
    <w:rsid w:val="003432FD"/>
    <w:rsid w:val="003452A7"/>
    <w:rsid w:val="003455CB"/>
    <w:rsid w:val="00350F97"/>
    <w:rsid w:val="00351418"/>
    <w:rsid w:val="00351A23"/>
    <w:rsid w:val="00352D13"/>
    <w:rsid w:val="00353AF6"/>
    <w:rsid w:val="00353D5A"/>
    <w:rsid w:val="0035536C"/>
    <w:rsid w:val="00356456"/>
    <w:rsid w:val="003570E0"/>
    <w:rsid w:val="003672AD"/>
    <w:rsid w:val="00372DE8"/>
    <w:rsid w:val="003820BB"/>
    <w:rsid w:val="00382B8E"/>
    <w:rsid w:val="0038475E"/>
    <w:rsid w:val="003851C6"/>
    <w:rsid w:val="00385848"/>
    <w:rsid w:val="00387119"/>
    <w:rsid w:val="003913B2"/>
    <w:rsid w:val="0039444E"/>
    <w:rsid w:val="00395103"/>
    <w:rsid w:val="003A051C"/>
    <w:rsid w:val="003A1EDF"/>
    <w:rsid w:val="003A2E3B"/>
    <w:rsid w:val="003A77F0"/>
    <w:rsid w:val="003B7586"/>
    <w:rsid w:val="003C09F3"/>
    <w:rsid w:val="003C1928"/>
    <w:rsid w:val="003C1FDA"/>
    <w:rsid w:val="003C231A"/>
    <w:rsid w:val="003C2722"/>
    <w:rsid w:val="003C4E36"/>
    <w:rsid w:val="003C5EE1"/>
    <w:rsid w:val="003C6FD0"/>
    <w:rsid w:val="003D107F"/>
    <w:rsid w:val="003D2FF2"/>
    <w:rsid w:val="003D6860"/>
    <w:rsid w:val="003D6990"/>
    <w:rsid w:val="003E0D68"/>
    <w:rsid w:val="003E4B0B"/>
    <w:rsid w:val="003E5200"/>
    <w:rsid w:val="003E6128"/>
    <w:rsid w:val="003F1DDF"/>
    <w:rsid w:val="003F203B"/>
    <w:rsid w:val="003F4054"/>
    <w:rsid w:val="003F7738"/>
    <w:rsid w:val="003F7B33"/>
    <w:rsid w:val="00401C14"/>
    <w:rsid w:val="00403544"/>
    <w:rsid w:val="00417AE5"/>
    <w:rsid w:val="00417E7D"/>
    <w:rsid w:val="00422B5E"/>
    <w:rsid w:val="00424B6A"/>
    <w:rsid w:val="00425E0B"/>
    <w:rsid w:val="004307F8"/>
    <w:rsid w:val="00431FC8"/>
    <w:rsid w:val="00432C92"/>
    <w:rsid w:val="00433F5D"/>
    <w:rsid w:val="004359AF"/>
    <w:rsid w:val="00435D17"/>
    <w:rsid w:val="00436010"/>
    <w:rsid w:val="0043685C"/>
    <w:rsid w:val="00436A91"/>
    <w:rsid w:val="00436AEB"/>
    <w:rsid w:val="00437423"/>
    <w:rsid w:val="00437909"/>
    <w:rsid w:val="00440DC7"/>
    <w:rsid w:val="004444DE"/>
    <w:rsid w:val="00446133"/>
    <w:rsid w:val="00453396"/>
    <w:rsid w:val="00460CE8"/>
    <w:rsid w:val="00461788"/>
    <w:rsid w:val="004621E5"/>
    <w:rsid w:val="00462CE4"/>
    <w:rsid w:val="004640EC"/>
    <w:rsid w:val="004708A9"/>
    <w:rsid w:val="00472295"/>
    <w:rsid w:val="00473113"/>
    <w:rsid w:val="004737F0"/>
    <w:rsid w:val="004740A3"/>
    <w:rsid w:val="00475FE3"/>
    <w:rsid w:val="004773BA"/>
    <w:rsid w:val="00477EAE"/>
    <w:rsid w:val="00490387"/>
    <w:rsid w:val="004921D2"/>
    <w:rsid w:val="004930DA"/>
    <w:rsid w:val="00493498"/>
    <w:rsid w:val="00495EB4"/>
    <w:rsid w:val="00497A07"/>
    <w:rsid w:val="004A0939"/>
    <w:rsid w:val="004A0EA6"/>
    <w:rsid w:val="004A5F58"/>
    <w:rsid w:val="004A6D4E"/>
    <w:rsid w:val="004A7F9E"/>
    <w:rsid w:val="004B15F5"/>
    <w:rsid w:val="004B2814"/>
    <w:rsid w:val="004B7841"/>
    <w:rsid w:val="004C3344"/>
    <w:rsid w:val="004C3E00"/>
    <w:rsid w:val="004C70FA"/>
    <w:rsid w:val="004C7174"/>
    <w:rsid w:val="004D2CCE"/>
    <w:rsid w:val="004D310D"/>
    <w:rsid w:val="004D3B69"/>
    <w:rsid w:val="004D5C63"/>
    <w:rsid w:val="004D687B"/>
    <w:rsid w:val="004E1B87"/>
    <w:rsid w:val="004E4B13"/>
    <w:rsid w:val="004E7FA9"/>
    <w:rsid w:val="004F553B"/>
    <w:rsid w:val="00502554"/>
    <w:rsid w:val="00510862"/>
    <w:rsid w:val="005109F4"/>
    <w:rsid w:val="00511E58"/>
    <w:rsid w:val="005162F2"/>
    <w:rsid w:val="00516432"/>
    <w:rsid w:val="00516BE3"/>
    <w:rsid w:val="0051765F"/>
    <w:rsid w:val="005203C0"/>
    <w:rsid w:val="00521BA5"/>
    <w:rsid w:val="0052216B"/>
    <w:rsid w:val="00522B91"/>
    <w:rsid w:val="00522C51"/>
    <w:rsid w:val="00522FC5"/>
    <w:rsid w:val="00524D42"/>
    <w:rsid w:val="00525912"/>
    <w:rsid w:val="00525F21"/>
    <w:rsid w:val="00530732"/>
    <w:rsid w:val="00530D30"/>
    <w:rsid w:val="00532A6F"/>
    <w:rsid w:val="0053303B"/>
    <w:rsid w:val="00533C37"/>
    <w:rsid w:val="00533E94"/>
    <w:rsid w:val="00534A8C"/>
    <w:rsid w:val="00537086"/>
    <w:rsid w:val="0053765A"/>
    <w:rsid w:val="005437D1"/>
    <w:rsid w:val="00544862"/>
    <w:rsid w:val="0055046E"/>
    <w:rsid w:val="005505B0"/>
    <w:rsid w:val="0055191B"/>
    <w:rsid w:val="00551C16"/>
    <w:rsid w:val="0055202A"/>
    <w:rsid w:val="00553038"/>
    <w:rsid w:val="00554F56"/>
    <w:rsid w:val="00556DC5"/>
    <w:rsid w:val="00560395"/>
    <w:rsid w:val="0056046C"/>
    <w:rsid w:val="00560A25"/>
    <w:rsid w:val="00561CBD"/>
    <w:rsid w:val="00562140"/>
    <w:rsid w:val="00562437"/>
    <w:rsid w:val="00562475"/>
    <w:rsid w:val="00565B65"/>
    <w:rsid w:val="00566721"/>
    <w:rsid w:val="00566D2A"/>
    <w:rsid w:val="00567A01"/>
    <w:rsid w:val="00567C36"/>
    <w:rsid w:val="005700A2"/>
    <w:rsid w:val="00571E7A"/>
    <w:rsid w:val="00573CC3"/>
    <w:rsid w:val="00573F67"/>
    <w:rsid w:val="00574862"/>
    <w:rsid w:val="0058335F"/>
    <w:rsid w:val="00583500"/>
    <w:rsid w:val="005848B8"/>
    <w:rsid w:val="00585F94"/>
    <w:rsid w:val="00587987"/>
    <w:rsid w:val="00590083"/>
    <w:rsid w:val="00594C66"/>
    <w:rsid w:val="00596212"/>
    <w:rsid w:val="00596A71"/>
    <w:rsid w:val="005A0E0D"/>
    <w:rsid w:val="005A110A"/>
    <w:rsid w:val="005A3394"/>
    <w:rsid w:val="005A3C66"/>
    <w:rsid w:val="005A4A1A"/>
    <w:rsid w:val="005A4EF4"/>
    <w:rsid w:val="005A5CC3"/>
    <w:rsid w:val="005A7019"/>
    <w:rsid w:val="005B0D4E"/>
    <w:rsid w:val="005B103C"/>
    <w:rsid w:val="005B3B36"/>
    <w:rsid w:val="005B3ECB"/>
    <w:rsid w:val="005B5315"/>
    <w:rsid w:val="005C0562"/>
    <w:rsid w:val="005C2F11"/>
    <w:rsid w:val="005C4757"/>
    <w:rsid w:val="005C5933"/>
    <w:rsid w:val="005C5E54"/>
    <w:rsid w:val="005C64B9"/>
    <w:rsid w:val="005D0156"/>
    <w:rsid w:val="005D02A7"/>
    <w:rsid w:val="005D2F86"/>
    <w:rsid w:val="005D3F22"/>
    <w:rsid w:val="005D66A7"/>
    <w:rsid w:val="005E0D1D"/>
    <w:rsid w:val="005E1344"/>
    <w:rsid w:val="005E7DAE"/>
    <w:rsid w:val="005F1C5A"/>
    <w:rsid w:val="005F2873"/>
    <w:rsid w:val="005F5C77"/>
    <w:rsid w:val="005F69AE"/>
    <w:rsid w:val="006040AF"/>
    <w:rsid w:val="00604B4F"/>
    <w:rsid w:val="00604B85"/>
    <w:rsid w:val="006115B5"/>
    <w:rsid w:val="006119CF"/>
    <w:rsid w:val="00612029"/>
    <w:rsid w:val="0062246B"/>
    <w:rsid w:val="0062726E"/>
    <w:rsid w:val="006272C1"/>
    <w:rsid w:val="00627C8E"/>
    <w:rsid w:val="006300A9"/>
    <w:rsid w:val="006316D4"/>
    <w:rsid w:val="0063184B"/>
    <w:rsid w:val="0063263A"/>
    <w:rsid w:val="00634838"/>
    <w:rsid w:val="00634936"/>
    <w:rsid w:val="00641489"/>
    <w:rsid w:val="0064190A"/>
    <w:rsid w:val="0064261E"/>
    <w:rsid w:val="00643B00"/>
    <w:rsid w:val="006440C4"/>
    <w:rsid w:val="006456BA"/>
    <w:rsid w:val="0065075B"/>
    <w:rsid w:val="00653E75"/>
    <w:rsid w:val="0066280D"/>
    <w:rsid w:val="00663C71"/>
    <w:rsid w:val="0066661C"/>
    <w:rsid w:val="0067349D"/>
    <w:rsid w:val="00674BB3"/>
    <w:rsid w:val="006761F7"/>
    <w:rsid w:val="00677170"/>
    <w:rsid w:val="006774AA"/>
    <w:rsid w:val="00681DAE"/>
    <w:rsid w:val="00682237"/>
    <w:rsid w:val="0068391F"/>
    <w:rsid w:val="0068696E"/>
    <w:rsid w:val="00686ADC"/>
    <w:rsid w:val="00686FA9"/>
    <w:rsid w:val="00691B11"/>
    <w:rsid w:val="00693876"/>
    <w:rsid w:val="00694DEF"/>
    <w:rsid w:val="00696B73"/>
    <w:rsid w:val="006A211D"/>
    <w:rsid w:val="006A29A1"/>
    <w:rsid w:val="006A45F9"/>
    <w:rsid w:val="006A55E0"/>
    <w:rsid w:val="006A5668"/>
    <w:rsid w:val="006B0D2E"/>
    <w:rsid w:val="006B1FAB"/>
    <w:rsid w:val="006B39B7"/>
    <w:rsid w:val="006B6FB3"/>
    <w:rsid w:val="006B70A7"/>
    <w:rsid w:val="006C1496"/>
    <w:rsid w:val="006C30F9"/>
    <w:rsid w:val="006C3A37"/>
    <w:rsid w:val="006D4E63"/>
    <w:rsid w:val="006D68AE"/>
    <w:rsid w:val="006D7B41"/>
    <w:rsid w:val="006E1338"/>
    <w:rsid w:val="006E3172"/>
    <w:rsid w:val="006E352C"/>
    <w:rsid w:val="006E386F"/>
    <w:rsid w:val="006E42BD"/>
    <w:rsid w:val="006E54FA"/>
    <w:rsid w:val="006E5E95"/>
    <w:rsid w:val="006E7D58"/>
    <w:rsid w:val="006F16EE"/>
    <w:rsid w:val="006F59CB"/>
    <w:rsid w:val="006F5AB6"/>
    <w:rsid w:val="00700017"/>
    <w:rsid w:val="00700547"/>
    <w:rsid w:val="007036F3"/>
    <w:rsid w:val="00705BCB"/>
    <w:rsid w:val="0070666A"/>
    <w:rsid w:val="00711FDB"/>
    <w:rsid w:val="00713B9F"/>
    <w:rsid w:val="00714BF5"/>
    <w:rsid w:val="00716029"/>
    <w:rsid w:val="0072164F"/>
    <w:rsid w:val="00733374"/>
    <w:rsid w:val="00733BBC"/>
    <w:rsid w:val="007353C0"/>
    <w:rsid w:val="00736340"/>
    <w:rsid w:val="0074091A"/>
    <w:rsid w:val="00741023"/>
    <w:rsid w:val="00741B11"/>
    <w:rsid w:val="007455C2"/>
    <w:rsid w:val="00747217"/>
    <w:rsid w:val="00747F33"/>
    <w:rsid w:val="007508A7"/>
    <w:rsid w:val="00750BD2"/>
    <w:rsid w:val="00751D97"/>
    <w:rsid w:val="00752954"/>
    <w:rsid w:val="00753476"/>
    <w:rsid w:val="007544C2"/>
    <w:rsid w:val="00755004"/>
    <w:rsid w:val="007559ED"/>
    <w:rsid w:val="00765E5A"/>
    <w:rsid w:val="007661E5"/>
    <w:rsid w:val="007737FB"/>
    <w:rsid w:val="00773BE4"/>
    <w:rsid w:val="0077413D"/>
    <w:rsid w:val="00774A96"/>
    <w:rsid w:val="00776CB0"/>
    <w:rsid w:val="007808B4"/>
    <w:rsid w:val="0078116E"/>
    <w:rsid w:val="007828E8"/>
    <w:rsid w:val="00783008"/>
    <w:rsid w:val="007837C0"/>
    <w:rsid w:val="00784D68"/>
    <w:rsid w:val="007855C1"/>
    <w:rsid w:val="00787721"/>
    <w:rsid w:val="007910E9"/>
    <w:rsid w:val="0079194A"/>
    <w:rsid w:val="00793F37"/>
    <w:rsid w:val="0079454F"/>
    <w:rsid w:val="00796834"/>
    <w:rsid w:val="007A1518"/>
    <w:rsid w:val="007A3E8C"/>
    <w:rsid w:val="007A5064"/>
    <w:rsid w:val="007B390F"/>
    <w:rsid w:val="007C1D4C"/>
    <w:rsid w:val="007C1FF2"/>
    <w:rsid w:val="007C34C7"/>
    <w:rsid w:val="007C6BE4"/>
    <w:rsid w:val="007D1DC3"/>
    <w:rsid w:val="007D33BB"/>
    <w:rsid w:val="007D458A"/>
    <w:rsid w:val="007D62CB"/>
    <w:rsid w:val="007E5C12"/>
    <w:rsid w:val="007E7232"/>
    <w:rsid w:val="007F09F7"/>
    <w:rsid w:val="007F18D5"/>
    <w:rsid w:val="007F2876"/>
    <w:rsid w:val="007F4EB5"/>
    <w:rsid w:val="007F59A0"/>
    <w:rsid w:val="007F7243"/>
    <w:rsid w:val="007F7DDC"/>
    <w:rsid w:val="00800718"/>
    <w:rsid w:val="00801969"/>
    <w:rsid w:val="00801BC5"/>
    <w:rsid w:val="00802061"/>
    <w:rsid w:val="00804383"/>
    <w:rsid w:val="00806DFF"/>
    <w:rsid w:val="008070B1"/>
    <w:rsid w:val="008109FF"/>
    <w:rsid w:val="00812244"/>
    <w:rsid w:val="008147C4"/>
    <w:rsid w:val="00816F0E"/>
    <w:rsid w:val="00817E80"/>
    <w:rsid w:val="00820CE8"/>
    <w:rsid w:val="00821D8E"/>
    <w:rsid w:val="008228D6"/>
    <w:rsid w:val="00823021"/>
    <w:rsid w:val="008262A3"/>
    <w:rsid w:val="00826F95"/>
    <w:rsid w:val="00831833"/>
    <w:rsid w:val="00831E05"/>
    <w:rsid w:val="00833594"/>
    <w:rsid w:val="00833B30"/>
    <w:rsid w:val="00835C6B"/>
    <w:rsid w:val="00836A0B"/>
    <w:rsid w:val="00836EED"/>
    <w:rsid w:val="00840353"/>
    <w:rsid w:val="0084065F"/>
    <w:rsid w:val="00843376"/>
    <w:rsid w:val="00843616"/>
    <w:rsid w:val="008445FA"/>
    <w:rsid w:val="008446B0"/>
    <w:rsid w:val="00845C5C"/>
    <w:rsid w:val="0084792E"/>
    <w:rsid w:val="00847DD9"/>
    <w:rsid w:val="008515F1"/>
    <w:rsid w:val="008534F0"/>
    <w:rsid w:val="00853B53"/>
    <w:rsid w:val="0085406A"/>
    <w:rsid w:val="00862AD6"/>
    <w:rsid w:val="0086485C"/>
    <w:rsid w:val="00864AA7"/>
    <w:rsid w:val="008654DC"/>
    <w:rsid w:val="00865571"/>
    <w:rsid w:val="00867374"/>
    <w:rsid w:val="00867850"/>
    <w:rsid w:val="0087181A"/>
    <w:rsid w:val="00872BFE"/>
    <w:rsid w:val="00874778"/>
    <w:rsid w:val="0087524F"/>
    <w:rsid w:val="00876006"/>
    <w:rsid w:val="00876AE7"/>
    <w:rsid w:val="00876C7E"/>
    <w:rsid w:val="008818D5"/>
    <w:rsid w:val="008848A4"/>
    <w:rsid w:val="00884BA8"/>
    <w:rsid w:val="00886309"/>
    <w:rsid w:val="008874C2"/>
    <w:rsid w:val="00891442"/>
    <w:rsid w:val="00891AD8"/>
    <w:rsid w:val="008940C3"/>
    <w:rsid w:val="00895658"/>
    <w:rsid w:val="00896416"/>
    <w:rsid w:val="00897CBE"/>
    <w:rsid w:val="008A1553"/>
    <w:rsid w:val="008A339D"/>
    <w:rsid w:val="008A5631"/>
    <w:rsid w:val="008A5B62"/>
    <w:rsid w:val="008A7E20"/>
    <w:rsid w:val="008B2C78"/>
    <w:rsid w:val="008B360B"/>
    <w:rsid w:val="008B3F6D"/>
    <w:rsid w:val="008B59A2"/>
    <w:rsid w:val="008B5B20"/>
    <w:rsid w:val="008C39AF"/>
    <w:rsid w:val="008C3FED"/>
    <w:rsid w:val="008C6382"/>
    <w:rsid w:val="008C6636"/>
    <w:rsid w:val="008C7636"/>
    <w:rsid w:val="008D00FD"/>
    <w:rsid w:val="008D0740"/>
    <w:rsid w:val="008D0DBC"/>
    <w:rsid w:val="008D2283"/>
    <w:rsid w:val="008D32F2"/>
    <w:rsid w:val="008D3B84"/>
    <w:rsid w:val="008D3FD2"/>
    <w:rsid w:val="008D67E9"/>
    <w:rsid w:val="008E2369"/>
    <w:rsid w:val="008E28B4"/>
    <w:rsid w:val="008E3696"/>
    <w:rsid w:val="008E48AA"/>
    <w:rsid w:val="008E4D21"/>
    <w:rsid w:val="008E5CCC"/>
    <w:rsid w:val="008F1398"/>
    <w:rsid w:val="008F6532"/>
    <w:rsid w:val="008F674F"/>
    <w:rsid w:val="008F6BF9"/>
    <w:rsid w:val="00901029"/>
    <w:rsid w:val="00901682"/>
    <w:rsid w:val="00902CB1"/>
    <w:rsid w:val="00903FAF"/>
    <w:rsid w:val="009111B6"/>
    <w:rsid w:val="009116E9"/>
    <w:rsid w:val="00915814"/>
    <w:rsid w:val="00924D9A"/>
    <w:rsid w:val="0092594D"/>
    <w:rsid w:val="00930F50"/>
    <w:rsid w:val="009325DE"/>
    <w:rsid w:val="00935503"/>
    <w:rsid w:val="00935E04"/>
    <w:rsid w:val="009364B9"/>
    <w:rsid w:val="0093656E"/>
    <w:rsid w:val="00936881"/>
    <w:rsid w:val="009370C7"/>
    <w:rsid w:val="0093761E"/>
    <w:rsid w:val="009378F6"/>
    <w:rsid w:val="009408FA"/>
    <w:rsid w:val="0094439A"/>
    <w:rsid w:val="00947BF2"/>
    <w:rsid w:val="00950E1F"/>
    <w:rsid w:val="009521AE"/>
    <w:rsid w:val="0095568F"/>
    <w:rsid w:val="009558C3"/>
    <w:rsid w:val="00956D59"/>
    <w:rsid w:val="009577FA"/>
    <w:rsid w:val="0096000D"/>
    <w:rsid w:val="00965651"/>
    <w:rsid w:val="00965ED5"/>
    <w:rsid w:val="00970257"/>
    <w:rsid w:val="0097192C"/>
    <w:rsid w:val="00972EF3"/>
    <w:rsid w:val="00975DD4"/>
    <w:rsid w:val="0097613A"/>
    <w:rsid w:val="00977BA5"/>
    <w:rsid w:val="00980E65"/>
    <w:rsid w:val="009829A2"/>
    <w:rsid w:val="00983FD0"/>
    <w:rsid w:val="00985376"/>
    <w:rsid w:val="00987550"/>
    <w:rsid w:val="009915A4"/>
    <w:rsid w:val="00994CB5"/>
    <w:rsid w:val="009A0C84"/>
    <w:rsid w:val="009A2113"/>
    <w:rsid w:val="009A2190"/>
    <w:rsid w:val="009A3A56"/>
    <w:rsid w:val="009A5BA4"/>
    <w:rsid w:val="009B1112"/>
    <w:rsid w:val="009B3B2D"/>
    <w:rsid w:val="009B3B84"/>
    <w:rsid w:val="009B5671"/>
    <w:rsid w:val="009C1A9F"/>
    <w:rsid w:val="009C1B95"/>
    <w:rsid w:val="009C30AF"/>
    <w:rsid w:val="009C500D"/>
    <w:rsid w:val="009C5848"/>
    <w:rsid w:val="009D0870"/>
    <w:rsid w:val="009D1AAF"/>
    <w:rsid w:val="009D2EF0"/>
    <w:rsid w:val="009D4AB7"/>
    <w:rsid w:val="009D6C39"/>
    <w:rsid w:val="009D7493"/>
    <w:rsid w:val="009E1496"/>
    <w:rsid w:val="009E298E"/>
    <w:rsid w:val="009E3308"/>
    <w:rsid w:val="009E479A"/>
    <w:rsid w:val="009E60CF"/>
    <w:rsid w:val="009E68CD"/>
    <w:rsid w:val="009E6CB8"/>
    <w:rsid w:val="009E6F0C"/>
    <w:rsid w:val="009F1402"/>
    <w:rsid w:val="009F2828"/>
    <w:rsid w:val="009F3CBA"/>
    <w:rsid w:val="009F4825"/>
    <w:rsid w:val="009F72F2"/>
    <w:rsid w:val="009F7C6C"/>
    <w:rsid w:val="00A00722"/>
    <w:rsid w:val="00A04BBB"/>
    <w:rsid w:val="00A05A22"/>
    <w:rsid w:val="00A068E3"/>
    <w:rsid w:val="00A10623"/>
    <w:rsid w:val="00A10D82"/>
    <w:rsid w:val="00A152EB"/>
    <w:rsid w:val="00A16AB4"/>
    <w:rsid w:val="00A1767F"/>
    <w:rsid w:val="00A17868"/>
    <w:rsid w:val="00A179B2"/>
    <w:rsid w:val="00A21840"/>
    <w:rsid w:val="00A21A8A"/>
    <w:rsid w:val="00A2455D"/>
    <w:rsid w:val="00A25F4A"/>
    <w:rsid w:val="00A27FE3"/>
    <w:rsid w:val="00A346A8"/>
    <w:rsid w:val="00A36AB7"/>
    <w:rsid w:val="00A406DD"/>
    <w:rsid w:val="00A40B4C"/>
    <w:rsid w:val="00A43730"/>
    <w:rsid w:val="00A44952"/>
    <w:rsid w:val="00A50530"/>
    <w:rsid w:val="00A5294C"/>
    <w:rsid w:val="00A53111"/>
    <w:rsid w:val="00A540C6"/>
    <w:rsid w:val="00A54444"/>
    <w:rsid w:val="00A56156"/>
    <w:rsid w:val="00A616CF"/>
    <w:rsid w:val="00A64574"/>
    <w:rsid w:val="00A651AD"/>
    <w:rsid w:val="00A660FD"/>
    <w:rsid w:val="00A66FE9"/>
    <w:rsid w:val="00A673BE"/>
    <w:rsid w:val="00A70488"/>
    <w:rsid w:val="00A704C8"/>
    <w:rsid w:val="00A7152E"/>
    <w:rsid w:val="00A7251E"/>
    <w:rsid w:val="00A729AC"/>
    <w:rsid w:val="00A739AB"/>
    <w:rsid w:val="00A739D9"/>
    <w:rsid w:val="00A7469D"/>
    <w:rsid w:val="00A754E2"/>
    <w:rsid w:val="00A769E5"/>
    <w:rsid w:val="00A779BA"/>
    <w:rsid w:val="00A77ADB"/>
    <w:rsid w:val="00A77ECD"/>
    <w:rsid w:val="00A8103A"/>
    <w:rsid w:val="00A83AA3"/>
    <w:rsid w:val="00A85DA0"/>
    <w:rsid w:val="00A878DC"/>
    <w:rsid w:val="00A90C62"/>
    <w:rsid w:val="00A9151A"/>
    <w:rsid w:val="00A926C5"/>
    <w:rsid w:val="00A92A23"/>
    <w:rsid w:val="00A9342A"/>
    <w:rsid w:val="00A93F27"/>
    <w:rsid w:val="00A94E1D"/>
    <w:rsid w:val="00A9711F"/>
    <w:rsid w:val="00AA0FEB"/>
    <w:rsid w:val="00AA1255"/>
    <w:rsid w:val="00AA31AD"/>
    <w:rsid w:val="00AA5174"/>
    <w:rsid w:val="00AA7BCE"/>
    <w:rsid w:val="00AB0080"/>
    <w:rsid w:val="00AB65A7"/>
    <w:rsid w:val="00AB7276"/>
    <w:rsid w:val="00AC0D0E"/>
    <w:rsid w:val="00AC32CF"/>
    <w:rsid w:val="00AC68E3"/>
    <w:rsid w:val="00AC7FF4"/>
    <w:rsid w:val="00AD20EF"/>
    <w:rsid w:val="00AD2CC4"/>
    <w:rsid w:val="00AD3472"/>
    <w:rsid w:val="00AD58A7"/>
    <w:rsid w:val="00AD5C52"/>
    <w:rsid w:val="00AE049C"/>
    <w:rsid w:val="00AE0866"/>
    <w:rsid w:val="00AE10AB"/>
    <w:rsid w:val="00AE15EF"/>
    <w:rsid w:val="00AE4E12"/>
    <w:rsid w:val="00AE5BEC"/>
    <w:rsid w:val="00AE73B8"/>
    <w:rsid w:val="00AE7BCB"/>
    <w:rsid w:val="00AF178C"/>
    <w:rsid w:val="00AF1B01"/>
    <w:rsid w:val="00AF2CC2"/>
    <w:rsid w:val="00AF3DA8"/>
    <w:rsid w:val="00AF57C0"/>
    <w:rsid w:val="00AF7FBB"/>
    <w:rsid w:val="00B02F34"/>
    <w:rsid w:val="00B03DDE"/>
    <w:rsid w:val="00B05143"/>
    <w:rsid w:val="00B05F6B"/>
    <w:rsid w:val="00B063EB"/>
    <w:rsid w:val="00B108D0"/>
    <w:rsid w:val="00B12619"/>
    <w:rsid w:val="00B12849"/>
    <w:rsid w:val="00B15A53"/>
    <w:rsid w:val="00B2152B"/>
    <w:rsid w:val="00B216CB"/>
    <w:rsid w:val="00B21D26"/>
    <w:rsid w:val="00B21E31"/>
    <w:rsid w:val="00B22913"/>
    <w:rsid w:val="00B22963"/>
    <w:rsid w:val="00B27330"/>
    <w:rsid w:val="00B30BB1"/>
    <w:rsid w:val="00B3388E"/>
    <w:rsid w:val="00B354BA"/>
    <w:rsid w:val="00B37ABE"/>
    <w:rsid w:val="00B41F78"/>
    <w:rsid w:val="00B42897"/>
    <w:rsid w:val="00B44288"/>
    <w:rsid w:val="00B47359"/>
    <w:rsid w:val="00B538AA"/>
    <w:rsid w:val="00B55669"/>
    <w:rsid w:val="00B55FDB"/>
    <w:rsid w:val="00B5693B"/>
    <w:rsid w:val="00B60142"/>
    <w:rsid w:val="00B602DB"/>
    <w:rsid w:val="00B62C0A"/>
    <w:rsid w:val="00B633B9"/>
    <w:rsid w:val="00B66353"/>
    <w:rsid w:val="00B668F9"/>
    <w:rsid w:val="00B70502"/>
    <w:rsid w:val="00B74132"/>
    <w:rsid w:val="00B775C5"/>
    <w:rsid w:val="00B83C4C"/>
    <w:rsid w:val="00B87C9D"/>
    <w:rsid w:val="00B90CF2"/>
    <w:rsid w:val="00B91FBE"/>
    <w:rsid w:val="00B92544"/>
    <w:rsid w:val="00B93818"/>
    <w:rsid w:val="00BA0D8C"/>
    <w:rsid w:val="00BA1CA7"/>
    <w:rsid w:val="00BA37DB"/>
    <w:rsid w:val="00BB065F"/>
    <w:rsid w:val="00BB2671"/>
    <w:rsid w:val="00BB4DEA"/>
    <w:rsid w:val="00BB5FCF"/>
    <w:rsid w:val="00BB699E"/>
    <w:rsid w:val="00BC1777"/>
    <w:rsid w:val="00BC6EC2"/>
    <w:rsid w:val="00BD10D6"/>
    <w:rsid w:val="00BD3DDB"/>
    <w:rsid w:val="00BD6144"/>
    <w:rsid w:val="00BD6582"/>
    <w:rsid w:val="00BD7108"/>
    <w:rsid w:val="00BD7836"/>
    <w:rsid w:val="00BF3642"/>
    <w:rsid w:val="00BF7183"/>
    <w:rsid w:val="00BF7627"/>
    <w:rsid w:val="00C0038A"/>
    <w:rsid w:val="00C07445"/>
    <w:rsid w:val="00C11D4F"/>
    <w:rsid w:val="00C12C8F"/>
    <w:rsid w:val="00C13AD2"/>
    <w:rsid w:val="00C151CB"/>
    <w:rsid w:val="00C223A6"/>
    <w:rsid w:val="00C231E7"/>
    <w:rsid w:val="00C30DB0"/>
    <w:rsid w:val="00C34E70"/>
    <w:rsid w:val="00C350AB"/>
    <w:rsid w:val="00C377FD"/>
    <w:rsid w:val="00C40DBB"/>
    <w:rsid w:val="00C43FA1"/>
    <w:rsid w:val="00C44378"/>
    <w:rsid w:val="00C46929"/>
    <w:rsid w:val="00C46B64"/>
    <w:rsid w:val="00C4779B"/>
    <w:rsid w:val="00C47C50"/>
    <w:rsid w:val="00C501A9"/>
    <w:rsid w:val="00C51566"/>
    <w:rsid w:val="00C51D67"/>
    <w:rsid w:val="00C51FE0"/>
    <w:rsid w:val="00C52212"/>
    <w:rsid w:val="00C526AA"/>
    <w:rsid w:val="00C53E48"/>
    <w:rsid w:val="00C56CD2"/>
    <w:rsid w:val="00C573C5"/>
    <w:rsid w:val="00C662C2"/>
    <w:rsid w:val="00C66365"/>
    <w:rsid w:val="00C66B83"/>
    <w:rsid w:val="00C66D5B"/>
    <w:rsid w:val="00C674ED"/>
    <w:rsid w:val="00C67AD1"/>
    <w:rsid w:val="00C71BB0"/>
    <w:rsid w:val="00C730C9"/>
    <w:rsid w:val="00C73E24"/>
    <w:rsid w:val="00C75D7E"/>
    <w:rsid w:val="00C76411"/>
    <w:rsid w:val="00C8191A"/>
    <w:rsid w:val="00C821CE"/>
    <w:rsid w:val="00C86170"/>
    <w:rsid w:val="00C876B1"/>
    <w:rsid w:val="00C87B05"/>
    <w:rsid w:val="00C90338"/>
    <w:rsid w:val="00C92786"/>
    <w:rsid w:val="00C92B41"/>
    <w:rsid w:val="00C93E49"/>
    <w:rsid w:val="00C93E7B"/>
    <w:rsid w:val="00C97291"/>
    <w:rsid w:val="00C976B5"/>
    <w:rsid w:val="00C9790D"/>
    <w:rsid w:val="00CA0757"/>
    <w:rsid w:val="00CA2767"/>
    <w:rsid w:val="00CA4D08"/>
    <w:rsid w:val="00CA704C"/>
    <w:rsid w:val="00CA70F9"/>
    <w:rsid w:val="00CB2C49"/>
    <w:rsid w:val="00CB4093"/>
    <w:rsid w:val="00CB4D2C"/>
    <w:rsid w:val="00CC0189"/>
    <w:rsid w:val="00CC3439"/>
    <w:rsid w:val="00CC4F7A"/>
    <w:rsid w:val="00CC7439"/>
    <w:rsid w:val="00CC75AE"/>
    <w:rsid w:val="00CD3824"/>
    <w:rsid w:val="00CD54C0"/>
    <w:rsid w:val="00CD7479"/>
    <w:rsid w:val="00CE0AC3"/>
    <w:rsid w:val="00CE2BD0"/>
    <w:rsid w:val="00CE432E"/>
    <w:rsid w:val="00CE4F89"/>
    <w:rsid w:val="00CE51D3"/>
    <w:rsid w:val="00CE5447"/>
    <w:rsid w:val="00CE5EAB"/>
    <w:rsid w:val="00CE76E6"/>
    <w:rsid w:val="00CF09B9"/>
    <w:rsid w:val="00CF7597"/>
    <w:rsid w:val="00D03870"/>
    <w:rsid w:val="00D06846"/>
    <w:rsid w:val="00D06B4E"/>
    <w:rsid w:val="00D06D1F"/>
    <w:rsid w:val="00D076C1"/>
    <w:rsid w:val="00D101CA"/>
    <w:rsid w:val="00D1196E"/>
    <w:rsid w:val="00D11A4E"/>
    <w:rsid w:val="00D12B68"/>
    <w:rsid w:val="00D12D91"/>
    <w:rsid w:val="00D16421"/>
    <w:rsid w:val="00D1699D"/>
    <w:rsid w:val="00D170BF"/>
    <w:rsid w:val="00D172C4"/>
    <w:rsid w:val="00D17485"/>
    <w:rsid w:val="00D21882"/>
    <w:rsid w:val="00D229D5"/>
    <w:rsid w:val="00D24CC6"/>
    <w:rsid w:val="00D26BC7"/>
    <w:rsid w:val="00D33702"/>
    <w:rsid w:val="00D34598"/>
    <w:rsid w:val="00D3466D"/>
    <w:rsid w:val="00D3619D"/>
    <w:rsid w:val="00D40F66"/>
    <w:rsid w:val="00D41A03"/>
    <w:rsid w:val="00D4270E"/>
    <w:rsid w:val="00D43899"/>
    <w:rsid w:val="00D44D76"/>
    <w:rsid w:val="00D50DEA"/>
    <w:rsid w:val="00D5104C"/>
    <w:rsid w:val="00D56F5F"/>
    <w:rsid w:val="00D63072"/>
    <w:rsid w:val="00D63B49"/>
    <w:rsid w:val="00D63CE9"/>
    <w:rsid w:val="00D644EE"/>
    <w:rsid w:val="00D6718E"/>
    <w:rsid w:val="00D71690"/>
    <w:rsid w:val="00D722CA"/>
    <w:rsid w:val="00D7245E"/>
    <w:rsid w:val="00D72491"/>
    <w:rsid w:val="00D755D7"/>
    <w:rsid w:val="00D76F01"/>
    <w:rsid w:val="00D820C8"/>
    <w:rsid w:val="00D82A4C"/>
    <w:rsid w:val="00D83219"/>
    <w:rsid w:val="00D848B3"/>
    <w:rsid w:val="00D84DA2"/>
    <w:rsid w:val="00D910ED"/>
    <w:rsid w:val="00D94604"/>
    <w:rsid w:val="00D96152"/>
    <w:rsid w:val="00DA050F"/>
    <w:rsid w:val="00DA36C7"/>
    <w:rsid w:val="00DA46F0"/>
    <w:rsid w:val="00DB184A"/>
    <w:rsid w:val="00DB3B3B"/>
    <w:rsid w:val="00DC0A77"/>
    <w:rsid w:val="00DC0E2D"/>
    <w:rsid w:val="00DD2FE2"/>
    <w:rsid w:val="00DD511A"/>
    <w:rsid w:val="00DD6CFD"/>
    <w:rsid w:val="00DD7B7E"/>
    <w:rsid w:val="00DE0220"/>
    <w:rsid w:val="00DE157F"/>
    <w:rsid w:val="00DE1A99"/>
    <w:rsid w:val="00DE351C"/>
    <w:rsid w:val="00DE6D14"/>
    <w:rsid w:val="00DE6DAF"/>
    <w:rsid w:val="00DF0B71"/>
    <w:rsid w:val="00DF520B"/>
    <w:rsid w:val="00DF59D4"/>
    <w:rsid w:val="00DF5A11"/>
    <w:rsid w:val="00DF73E8"/>
    <w:rsid w:val="00DF7998"/>
    <w:rsid w:val="00E011BD"/>
    <w:rsid w:val="00E0376B"/>
    <w:rsid w:val="00E053B8"/>
    <w:rsid w:val="00E131AF"/>
    <w:rsid w:val="00E20105"/>
    <w:rsid w:val="00E230C8"/>
    <w:rsid w:val="00E25166"/>
    <w:rsid w:val="00E25DAF"/>
    <w:rsid w:val="00E25EA5"/>
    <w:rsid w:val="00E30649"/>
    <w:rsid w:val="00E31E2D"/>
    <w:rsid w:val="00E32A42"/>
    <w:rsid w:val="00E34D2C"/>
    <w:rsid w:val="00E42A10"/>
    <w:rsid w:val="00E42C7A"/>
    <w:rsid w:val="00E45736"/>
    <w:rsid w:val="00E47DB7"/>
    <w:rsid w:val="00E50151"/>
    <w:rsid w:val="00E5216A"/>
    <w:rsid w:val="00E56500"/>
    <w:rsid w:val="00E56C72"/>
    <w:rsid w:val="00E60053"/>
    <w:rsid w:val="00E602B0"/>
    <w:rsid w:val="00E625D0"/>
    <w:rsid w:val="00E63509"/>
    <w:rsid w:val="00E64ABD"/>
    <w:rsid w:val="00E65DAD"/>
    <w:rsid w:val="00E678FF"/>
    <w:rsid w:val="00E70B96"/>
    <w:rsid w:val="00E715D0"/>
    <w:rsid w:val="00E72044"/>
    <w:rsid w:val="00E739BA"/>
    <w:rsid w:val="00E74B3A"/>
    <w:rsid w:val="00E7548D"/>
    <w:rsid w:val="00E75D24"/>
    <w:rsid w:val="00E77F1E"/>
    <w:rsid w:val="00E8359F"/>
    <w:rsid w:val="00E871CF"/>
    <w:rsid w:val="00E8764C"/>
    <w:rsid w:val="00E879EA"/>
    <w:rsid w:val="00E87C44"/>
    <w:rsid w:val="00E907E1"/>
    <w:rsid w:val="00E908A9"/>
    <w:rsid w:val="00E90A90"/>
    <w:rsid w:val="00E924E7"/>
    <w:rsid w:val="00E9453D"/>
    <w:rsid w:val="00E9549E"/>
    <w:rsid w:val="00EA0A3C"/>
    <w:rsid w:val="00EA46F7"/>
    <w:rsid w:val="00EA4EC4"/>
    <w:rsid w:val="00EA4F80"/>
    <w:rsid w:val="00EB1CFA"/>
    <w:rsid w:val="00EB1FE0"/>
    <w:rsid w:val="00EB2E67"/>
    <w:rsid w:val="00EB5B27"/>
    <w:rsid w:val="00EB5B76"/>
    <w:rsid w:val="00EB63B3"/>
    <w:rsid w:val="00EB6B7C"/>
    <w:rsid w:val="00EC378D"/>
    <w:rsid w:val="00EC5EF8"/>
    <w:rsid w:val="00EC638A"/>
    <w:rsid w:val="00EC708E"/>
    <w:rsid w:val="00ED0792"/>
    <w:rsid w:val="00ED21F6"/>
    <w:rsid w:val="00ED4447"/>
    <w:rsid w:val="00ED5FE4"/>
    <w:rsid w:val="00ED6340"/>
    <w:rsid w:val="00EE0656"/>
    <w:rsid w:val="00EE4AE6"/>
    <w:rsid w:val="00EE4FE7"/>
    <w:rsid w:val="00EE57E6"/>
    <w:rsid w:val="00EE7850"/>
    <w:rsid w:val="00EE7CD7"/>
    <w:rsid w:val="00EF2934"/>
    <w:rsid w:val="00EF3AA4"/>
    <w:rsid w:val="00EF3EC2"/>
    <w:rsid w:val="00EF507C"/>
    <w:rsid w:val="00EF5A0F"/>
    <w:rsid w:val="00EF66F7"/>
    <w:rsid w:val="00F00AF6"/>
    <w:rsid w:val="00F05E11"/>
    <w:rsid w:val="00F0632F"/>
    <w:rsid w:val="00F069E1"/>
    <w:rsid w:val="00F073C5"/>
    <w:rsid w:val="00F0769A"/>
    <w:rsid w:val="00F10D3E"/>
    <w:rsid w:val="00F10FB4"/>
    <w:rsid w:val="00F14A73"/>
    <w:rsid w:val="00F21561"/>
    <w:rsid w:val="00F3239F"/>
    <w:rsid w:val="00F3265F"/>
    <w:rsid w:val="00F3367B"/>
    <w:rsid w:val="00F33989"/>
    <w:rsid w:val="00F3527F"/>
    <w:rsid w:val="00F40CB1"/>
    <w:rsid w:val="00F43753"/>
    <w:rsid w:val="00F445F5"/>
    <w:rsid w:val="00F4525C"/>
    <w:rsid w:val="00F459DD"/>
    <w:rsid w:val="00F5005F"/>
    <w:rsid w:val="00F52FC0"/>
    <w:rsid w:val="00F533B8"/>
    <w:rsid w:val="00F53BEA"/>
    <w:rsid w:val="00F57A90"/>
    <w:rsid w:val="00F61E34"/>
    <w:rsid w:val="00F66FA1"/>
    <w:rsid w:val="00F67CCB"/>
    <w:rsid w:val="00F73C20"/>
    <w:rsid w:val="00F73F56"/>
    <w:rsid w:val="00F74F9B"/>
    <w:rsid w:val="00F75047"/>
    <w:rsid w:val="00F7626E"/>
    <w:rsid w:val="00F84A11"/>
    <w:rsid w:val="00F87932"/>
    <w:rsid w:val="00F90570"/>
    <w:rsid w:val="00F9737D"/>
    <w:rsid w:val="00FA0243"/>
    <w:rsid w:val="00FA0490"/>
    <w:rsid w:val="00FA0E18"/>
    <w:rsid w:val="00FA25EF"/>
    <w:rsid w:val="00FA2EED"/>
    <w:rsid w:val="00FA501B"/>
    <w:rsid w:val="00FA52CA"/>
    <w:rsid w:val="00FB31F3"/>
    <w:rsid w:val="00FB3314"/>
    <w:rsid w:val="00FB7524"/>
    <w:rsid w:val="00FB7BD7"/>
    <w:rsid w:val="00FC03E0"/>
    <w:rsid w:val="00FC2492"/>
    <w:rsid w:val="00FC41FD"/>
    <w:rsid w:val="00FC463D"/>
    <w:rsid w:val="00FC4D43"/>
    <w:rsid w:val="00FC5485"/>
    <w:rsid w:val="00FC73C2"/>
    <w:rsid w:val="00FD10E3"/>
    <w:rsid w:val="00FD1B04"/>
    <w:rsid w:val="00FD3C0A"/>
    <w:rsid w:val="00FD4338"/>
    <w:rsid w:val="00FD7492"/>
    <w:rsid w:val="00FD7D52"/>
    <w:rsid w:val="00FE022E"/>
    <w:rsid w:val="00FE0A57"/>
    <w:rsid w:val="00FE168D"/>
    <w:rsid w:val="00FE45C0"/>
    <w:rsid w:val="00FE6824"/>
    <w:rsid w:val="00FE75F4"/>
    <w:rsid w:val="00FF0BF7"/>
    <w:rsid w:val="00FF16BE"/>
    <w:rsid w:val="00FF2514"/>
    <w:rsid w:val="00FF3E24"/>
    <w:rsid w:val="00FF467C"/>
    <w:rsid w:val="00FF6266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0F889"/>
  <w15:docId w15:val="{D19F1AC9-741C-40D8-9826-CD650E06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11">
    <w:name w:val="標題 11"/>
    <w:basedOn w:val="1"/>
    <w:next w:val="1"/>
    <w:pPr>
      <w:keepNext/>
      <w:jc w:val="center"/>
      <w:outlineLvl w:val="0"/>
    </w:pPr>
    <w:rPr>
      <w:b/>
    </w:rPr>
  </w:style>
  <w:style w:type="paragraph" w:customStyle="1" w:styleId="21">
    <w:name w:val="標題 21"/>
    <w:basedOn w:val="1"/>
    <w:next w:val="10"/>
    <w:pPr>
      <w:keepNext/>
      <w:outlineLvl w:val="1"/>
    </w:pPr>
    <w:rPr>
      <w:rFonts w:eastAsia="標楷體"/>
      <w:b/>
    </w:rPr>
  </w:style>
  <w:style w:type="paragraph" w:customStyle="1" w:styleId="31">
    <w:name w:val="標題 31"/>
    <w:basedOn w:val="1"/>
    <w:next w:val="10"/>
    <w:pPr>
      <w:keepNext/>
      <w:numPr>
        <w:ilvl w:val="2"/>
        <w:numId w:val="1"/>
      </w:numPr>
      <w:outlineLvl w:val="2"/>
    </w:pPr>
    <w:rPr>
      <w:rFonts w:eastAsia="標楷體"/>
      <w:b/>
    </w:rPr>
  </w:style>
  <w:style w:type="paragraph" w:customStyle="1" w:styleId="41">
    <w:name w:val="標題 41"/>
    <w:basedOn w:val="1"/>
    <w:next w:val="10"/>
    <w:pPr>
      <w:keepNext/>
      <w:tabs>
        <w:tab w:val="left" w:pos="1134"/>
        <w:tab w:val="left" w:pos="3402"/>
        <w:tab w:val="left" w:pos="3686"/>
        <w:tab w:val="left" w:pos="6379"/>
        <w:tab w:val="left" w:pos="6804"/>
      </w:tabs>
      <w:ind w:left="567" w:right="-149" w:hanging="87"/>
      <w:outlineLvl w:val="3"/>
    </w:pPr>
    <w:rPr>
      <w:rFonts w:eastAsia="標楷體"/>
      <w:b/>
      <w:sz w:val="20"/>
    </w:rPr>
  </w:style>
  <w:style w:type="paragraph" w:customStyle="1" w:styleId="Standard">
    <w:name w:val="Standard"/>
  </w:style>
  <w:style w:type="paragraph" w:customStyle="1" w:styleId="1">
    <w:name w:val="內文1"/>
    <w:link w:val="12"/>
    <w:pPr>
      <w:widowControl w:val="0"/>
      <w:suppressAutoHyphens/>
    </w:pPr>
    <w:rPr>
      <w:kern w:val="3"/>
      <w:sz w:val="24"/>
    </w:rPr>
  </w:style>
  <w:style w:type="paragraph" w:customStyle="1" w:styleId="13">
    <w:name w:val="頁首1"/>
    <w:basedOn w:val="1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4">
    <w:name w:val="頁尾1"/>
    <w:basedOn w:val="1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0">
    <w:name w:val="內文縮排1"/>
    <w:basedOn w:val="1"/>
    <w:pPr>
      <w:ind w:left="480"/>
    </w:pPr>
  </w:style>
  <w:style w:type="paragraph" w:customStyle="1" w:styleId="15">
    <w:name w:val="本文縮排1"/>
    <w:basedOn w:val="1"/>
    <w:pPr>
      <w:ind w:firstLine="432"/>
    </w:pPr>
    <w:rPr>
      <w:rFonts w:eastAsia="標楷體"/>
      <w:sz w:val="20"/>
    </w:rPr>
  </w:style>
  <w:style w:type="paragraph" w:customStyle="1" w:styleId="210">
    <w:name w:val="本文縮排 21"/>
    <w:basedOn w:val="1"/>
    <w:pPr>
      <w:ind w:firstLine="426"/>
      <w:jc w:val="both"/>
    </w:pPr>
    <w:rPr>
      <w:rFonts w:eastAsia="標楷體"/>
      <w:sz w:val="20"/>
    </w:rPr>
  </w:style>
  <w:style w:type="paragraph" w:customStyle="1" w:styleId="16">
    <w:name w:val="標號1"/>
    <w:basedOn w:val="1"/>
    <w:next w:val="1"/>
    <w:pPr>
      <w:spacing w:before="120" w:after="120"/>
    </w:pPr>
    <w:rPr>
      <w:sz w:val="20"/>
    </w:rPr>
  </w:style>
  <w:style w:type="paragraph" w:customStyle="1" w:styleId="17">
    <w:name w:val="註解方塊文字1"/>
    <w:basedOn w:val="1"/>
    <w:rPr>
      <w:rFonts w:ascii="Arial" w:eastAsia="Arial" w:hAnsi="Arial" w:cs="Arial"/>
      <w:sz w:val="18"/>
      <w:szCs w:val="18"/>
    </w:rPr>
  </w:style>
  <w:style w:type="paragraph" w:customStyle="1" w:styleId="18">
    <w:name w:val="本文1"/>
    <w:basedOn w:val="1"/>
    <w:pPr>
      <w:spacing w:after="120"/>
    </w:pPr>
  </w:style>
  <w:style w:type="paragraph" w:customStyle="1" w:styleId="references">
    <w:name w:val="references"/>
    <w:pPr>
      <w:numPr>
        <w:numId w:val="3"/>
      </w:numPr>
      <w:suppressAutoHyphens/>
      <w:spacing w:after="50" w:line="180" w:lineRule="exact"/>
      <w:jc w:val="both"/>
    </w:pPr>
    <w:rPr>
      <w:rFonts w:eastAsia="MS Mincho"/>
      <w:sz w:val="16"/>
      <w:szCs w:val="16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9">
    <w:name w:val="預設段落字型1"/>
  </w:style>
  <w:style w:type="character" w:customStyle="1" w:styleId="1a">
    <w:name w:val="超連結1"/>
    <w:rPr>
      <w:color w:val="0000FF"/>
      <w:u w:val="single"/>
    </w:rPr>
  </w:style>
  <w:style w:type="character" w:customStyle="1" w:styleId="1b">
    <w:name w:val="已查閱的超連結1"/>
    <w:rPr>
      <w:color w:val="800080"/>
      <w:u w:val="single"/>
    </w:rPr>
  </w:style>
  <w:style w:type="character" w:customStyle="1" w:styleId="1c">
    <w:name w:val="頁碼1"/>
    <w:basedOn w:val="19"/>
  </w:style>
  <w:style w:type="character" w:customStyle="1" w:styleId="a3">
    <w:name w:val="本文 字元"/>
    <w:rPr>
      <w:kern w:val="3"/>
      <w:sz w:val="24"/>
    </w:rPr>
  </w:style>
  <w:style w:type="numbering" w:customStyle="1" w:styleId="Outline">
    <w:name w:val="Outline"/>
    <w:basedOn w:val="a2"/>
    <w:pPr>
      <w:numPr>
        <w:numId w:val="2"/>
      </w:numPr>
    </w:pPr>
  </w:style>
  <w:style w:type="numbering" w:customStyle="1" w:styleId="LFO8">
    <w:name w:val="LFO8"/>
    <w:basedOn w:val="a2"/>
    <w:pPr>
      <w:numPr>
        <w:numId w:val="3"/>
      </w:numPr>
    </w:pPr>
  </w:style>
  <w:style w:type="paragraph" w:styleId="a4">
    <w:name w:val="header"/>
    <w:basedOn w:val="a"/>
    <w:link w:val="a5"/>
    <w:uiPriority w:val="99"/>
    <w:unhideWhenUsed/>
    <w:rsid w:val="00867850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867850"/>
  </w:style>
  <w:style w:type="paragraph" w:styleId="a6">
    <w:name w:val="footer"/>
    <w:basedOn w:val="a"/>
    <w:link w:val="a7"/>
    <w:uiPriority w:val="99"/>
    <w:unhideWhenUsed/>
    <w:rsid w:val="0086785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867850"/>
  </w:style>
  <w:style w:type="paragraph" w:customStyle="1" w:styleId="Author">
    <w:name w:val="Author"/>
    <w:rsid w:val="00876C7E"/>
    <w:pPr>
      <w:autoSpaceDN/>
      <w:spacing w:before="360" w:after="40"/>
      <w:jc w:val="center"/>
      <w:textAlignment w:val="auto"/>
    </w:pPr>
    <w:rPr>
      <w:rFonts w:eastAsia="SimSun"/>
      <w:noProof/>
      <w:sz w:val="22"/>
      <w:szCs w:val="22"/>
      <w:lang w:eastAsia="en-US"/>
    </w:rPr>
  </w:style>
  <w:style w:type="paragraph" w:customStyle="1" w:styleId="papertitle">
    <w:name w:val="paper title"/>
    <w:rsid w:val="00876C7E"/>
    <w:pPr>
      <w:autoSpaceDN/>
      <w:spacing w:after="120"/>
      <w:jc w:val="center"/>
      <w:textAlignment w:val="auto"/>
    </w:pPr>
    <w:rPr>
      <w:rFonts w:eastAsia="MS Mincho"/>
      <w:noProof/>
      <w:sz w:val="48"/>
      <w:szCs w:val="48"/>
      <w:lang w:eastAsia="en-US"/>
    </w:rPr>
  </w:style>
  <w:style w:type="paragraph" w:styleId="a8">
    <w:name w:val="caption"/>
    <w:basedOn w:val="a"/>
    <w:next w:val="a"/>
    <w:uiPriority w:val="35"/>
    <w:unhideWhenUsed/>
    <w:qFormat/>
    <w:rsid w:val="00E60053"/>
  </w:style>
  <w:style w:type="table" w:styleId="a9">
    <w:name w:val="Table Grid"/>
    <w:basedOn w:val="a1"/>
    <w:uiPriority w:val="39"/>
    <w:rsid w:val="00E2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5C64B9"/>
    <w:pPr>
      <w:jc w:val="center"/>
    </w:pPr>
    <w:rPr>
      <w:noProof/>
      <w:sz w:val="16"/>
    </w:rPr>
  </w:style>
  <w:style w:type="character" w:customStyle="1" w:styleId="12">
    <w:name w:val="內文1 字元"/>
    <w:basedOn w:val="a0"/>
    <w:link w:val="1"/>
    <w:rsid w:val="005C64B9"/>
    <w:rPr>
      <w:kern w:val="3"/>
      <w:sz w:val="24"/>
    </w:rPr>
  </w:style>
  <w:style w:type="character" w:customStyle="1" w:styleId="EndNoteBibliographyTitle0">
    <w:name w:val="EndNote Bibliography Title 字元"/>
    <w:basedOn w:val="12"/>
    <w:link w:val="EndNoteBibliographyTitle"/>
    <w:rsid w:val="005C64B9"/>
    <w:rPr>
      <w:noProof/>
      <w:kern w:val="3"/>
      <w:sz w:val="16"/>
    </w:rPr>
  </w:style>
  <w:style w:type="paragraph" w:customStyle="1" w:styleId="EndNoteBibliography">
    <w:name w:val="EndNote Bibliography"/>
    <w:basedOn w:val="a"/>
    <w:link w:val="EndNoteBibliography0"/>
    <w:rsid w:val="005C64B9"/>
    <w:pPr>
      <w:jc w:val="both"/>
    </w:pPr>
    <w:rPr>
      <w:noProof/>
      <w:sz w:val="16"/>
    </w:rPr>
  </w:style>
  <w:style w:type="character" w:customStyle="1" w:styleId="EndNoteBibliography0">
    <w:name w:val="EndNote Bibliography 字元"/>
    <w:basedOn w:val="12"/>
    <w:link w:val="EndNoteBibliography"/>
    <w:rsid w:val="005C64B9"/>
    <w:rPr>
      <w:noProof/>
      <w:kern w:val="3"/>
      <w:sz w:val="16"/>
    </w:rPr>
  </w:style>
  <w:style w:type="paragraph" w:styleId="aa">
    <w:name w:val="List Paragraph"/>
    <w:basedOn w:val="a"/>
    <w:uiPriority w:val="34"/>
    <w:qFormat/>
    <w:rsid w:val="003F203B"/>
    <w:pPr>
      <w:ind w:leftChars="200" w:left="480"/>
    </w:pPr>
  </w:style>
  <w:style w:type="character" w:styleId="ab">
    <w:name w:val="Placeholder Text"/>
    <w:basedOn w:val="a0"/>
    <w:uiPriority w:val="99"/>
    <w:semiHidden/>
    <w:rsid w:val="00091BF6"/>
    <w:rPr>
      <w:color w:val="808080"/>
    </w:rPr>
  </w:style>
  <w:style w:type="paragraph" w:styleId="ac">
    <w:name w:val="No Spacing"/>
    <w:uiPriority w:val="1"/>
    <w:qFormat/>
    <w:rsid w:val="0020212E"/>
    <w:pPr>
      <w:ind w:firstLineChars="100" w:firstLine="100"/>
    </w:pPr>
    <w:rPr>
      <w:rFonts w:eastAsia="標楷體"/>
    </w:rPr>
  </w:style>
  <w:style w:type="character" w:styleId="ad">
    <w:name w:val="Hyperlink"/>
    <w:basedOn w:val="a0"/>
    <w:uiPriority w:val="99"/>
    <w:unhideWhenUsed/>
    <w:rsid w:val="00D26BC7"/>
    <w:rPr>
      <w:color w:val="0563C1" w:themeColor="hyperlink"/>
      <w:u w:val="single"/>
    </w:rPr>
  </w:style>
  <w:style w:type="character" w:customStyle="1" w:styleId="1d">
    <w:name w:val="未解析的提及1"/>
    <w:basedOn w:val="a0"/>
    <w:uiPriority w:val="99"/>
    <w:semiHidden/>
    <w:unhideWhenUsed/>
    <w:rsid w:val="00D26BC7"/>
    <w:rPr>
      <w:color w:val="605E5C"/>
      <w:shd w:val="clear" w:color="auto" w:fill="E1DFDD"/>
    </w:rPr>
  </w:style>
  <w:style w:type="paragraph" w:styleId="ae">
    <w:name w:val="endnote text"/>
    <w:basedOn w:val="a"/>
    <w:link w:val="af"/>
    <w:uiPriority w:val="99"/>
    <w:semiHidden/>
    <w:unhideWhenUsed/>
    <w:rsid w:val="00522C51"/>
  </w:style>
  <w:style w:type="character" w:customStyle="1" w:styleId="af">
    <w:name w:val="章節附註文字 字元"/>
    <w:basedOn w:val="a0"/>
    <w:link w:val="ae"/>
    <w:uiPriority w:val="99"/>
    <w:semiHidden/>
    <w:rsid w:val="00522C51"/>
  </w:style>
  <w:style w:type="character" w:styleId="af0">
    <w:name w:val="endnote reference"/>
    <w:basedOn w:val="a0"/>
    <w:uiPriority w:val="99"/>
    <w:semiHidden/>
    <w:unhideWhenUsed/>
    <w:rsid w:val="00522C51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522C51"/>
  </w:style>
  <w:style w:type="character" w:customStyle="1" w:styleId="af2">
    <w:name w:val="註腳文字 字元"/>
    <w:basedOn w:val="a0"/>
    <w:link w:val="af1"/>
    <w:uiPriority w:val="99"/>
    <w:semiHidden/>
    <w:rsid w:val="00522C51"/>
  </w:style>
  <w:style w:type="character" w:styleId="af3">
    <w:name w:val="footnote reference"/>
    <w:basedOn w:val="a0"/>
    <w:uiPriority w:val="99"/>
    <w:semiHidden/>
    <w:unhideWhenUsed/>
    <w:rsid w:val="00522C51"/>
    <w:rPr>
      <w:vertAlign w:val="superscript"/>
    </w:rPr>
  </w:style>
  <w:style w:type="paragraph" w:styleId="af4">
    <w:name w:val="Balloon Text"/>
    <w:basedOn w:val="a"/>
    <w:link w:val="af5"/>
    <w:uiPriority w:val="99"/>
    <w:semiHidden/>
    <w:unhideWhenUsed/>
    <w:rsid w:val="00522C51"/>
    <w:rPr>
      <w:rFonts w:ascii="Segoe UI" w:hAnsi="Segoe UI" w:cs="Segoe U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522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nux.die.net/man/1/sss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37206-0AB7-48FE-8782-40441CDAB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17181</TotalTime>
  <Pages>4</Pages>
  <Words>2875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TANET 2010 研討會論文格式說明</vt:lpstr>
    </vt:vector>
  </TitlesOfParts>
  <Company/>
  <LinksUpToDate>false</LinksUpToDate>
  <CharactersWithSpaces>19228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TANET 2010 研討會論文格式說明</dc:title>
  <dc:subject/>
  <dc:creator>TANET 2010</dc:creator>
  <cp:lastModifiedBy>xun Hong</cp:lastModifiedBy>
  <cp:revision>1130</cp:revision>
  <cp:lastPrinted>2022-09-19T05:31:00Z</cp:lastPrinted>
  <dcterms:created xsi:type="dcterms:W3CDTF">2022-07-28T04:24:00Z</dcterms:created>
  <dcterms:modified xsi:type="dcterms:W3CDTF">2022-09-20T14:16:00Z</dcterms:modified>
</cp:coreProperties>
</file>