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9F3A2" w14:textId="69F290EE" w:rsidR="00396958" w:rsidRDefault="00167F71">
      <w:pPr>
        <w:pStyle w:val="papertitle"/>
        <w:spacing w:before="100" w:beforeAutospacing="1" w:after="100" w:afterAutospacing="1"/>
        <w:rPr>
          <w:rFonts w:eastAsia="標楷體"/>
          <w:b/>
          <w:lang w:eastAsia="zh-TW"/>
        </w:rPr>
        <w:pPrChange w:id="0" w:author="xun Hong" w:date="2022-11-05T15:44:00Z">
          <w:pPr>
            <w:pStyle w:val="papertitle"/>
            <w:spacing w:before="100" w:beforeAutospacing="1" w:after="100" w:afterAutospacing="1"/>
            <w:jc w:val="left"/>
          </w:pPr>
        </w:pPrChange>
      </w:pPr>
      <w:bookmarkStart w:id="1" w:name="OLE_LINK2"/>
      <w:bookmarkStart w:id="2" w:name="OLE_LINK1"/>
      <w:del w:id="3" w:author="xun Hong" w:date="2022-11-05T15:43:00Z">
        <w:r w:rsidRPr="00167F71" w:rsidDel="00F56583">
          <w:rPr>
            <w:rFonts w:eastAsia="標楷體" w:hint="eastAsia"/>
            <w:b/>
            <w:lang w:eastAsia="zh-TW"/>
          </w:rPr>
          <w:delText>可延展式與容錯性</w:delText>
        </w:r>
        <w:r w:rsidRPr="00167F71" w:rsidDel="00F56583">
          <w:rPr>
            <w:rFonts w:eastAsia="標楷體" w:hint="eastAsia"/>
            <w:b/>
            <w:lang w:eastAsia="zh-TW"/>
          </w:rPr>
          <w:delText>WebAPI</w:delText>
        </w:r>
        <w:r w:rsidRPr="00167F71" w:rsidDel="00F56583">
          <w:rPr>
            <w:rFonts w:eastAsia="標楷體" w:hint="eastAsia"/>
            <w:b/>
            <w:lang w:eastAsia="zh-TW"/>
          </w:rPr>
          <w:delText>安全管制機制設計</w:delText>
        </w:r>
      </w:del>
      <w:bookmarkEnd w:id="1"/>
      <w:bookmarkEnd w:id="2"/>
      <w:ins w:id="4" w:author="xun Hong" w:date="2022-11-05T15:42:00Z">
        <w:r w:rsidR="000B795D">
          <w:rPr>
            <w:rFonts w:eastAsia="標楷體" w:hint="eastAsia"/>
            <w:b/>
            <w:lang w:eastAsia="zh-TW"/>
          </w:rPr>
          <w:t>基於</w:t>
        </w:r>
        <w:r w:rsidR="000B795D">
          <w:rPr>
            <w:rFonts w:eastAsia="標楷體" w:hint="eastAsia"/>
            <w:b/>
            <w:lang w:eastAsia="zh-TW"/>
          </w:rPr>
          <w:t>Ku</w:t>
        </w:r>
        <w:r w:rsidR="000B795D">
          <w:rPr>
            <w:rFonts w:eastAsia="標楷體"/>
            <w:b/>
            <w:lang w:eastAsia="zh-TW"/>
          </w:rPr>
          <w:t>bernetes</w:t>
        </w:r>
      </w:ins>
      <w:ins w:id="5" w:author="xun Hong" w:date="2022-11-05T15:43:00Z">
        <w:r w:rsidR="000B795D">
          <w:rPr>
            <w:rFonts w:eastAsia="標楷體" w:hint="eastAsia"/>
            <w:b/>
            <w:lang w:eastAsia="zh-TW"/>
          </w:rPr>
          <w:t>可沿展式</w:t>
        </w:r>
        <w:r w:rsidR="00F56583">
          <w:rPr>
            <w:rFonts w:eastAsia="標楷體" w:hint="eastAsia"/>
            <w:b/>
            <w:lang w:eastAsia="zh-TW"/>
          </w:rPr>
          <w:t>W</w:t>
        </w:r>
        <w:r w:rsidR="00F56583">
          <w:rPr>
            <w:rFonts w:eastAsia="標楷體"/>
            <w:b/>
            <w:lang w:eastAsia="zh-TW"/>
          </w:rPr>
          <w:t>ebAPI</w:t>
        </w:r>
        <w:r w:rsidR="00F56583">
          <w:rPr>
            <w:rFonts w:eastAsia="標楷體" w:hint="eastAsia"/>
            <w:b/>
            <w:lang w:eastAsia="zh-TW"/>
          </w:rPr>
          <w:t xml:space="preserve"> Ga</w:t>
        </w:r>
        <w:r w:rsidR="00F56583">
          <w:rPr>
            <w:rFonts w:eastAsia="標楷體"/>
            <w:b/>
            <w:lang w:eastAsia="zh-TW"/>
          </w:rPr>
          <w:t>teway</w:t>
        </w:r>
        <w:r w:rsidR="00F56583">
          <w:rPr>
            <w:rFonts w:eastAsia="標楷體" w:hint="eastAsia"/>
            <w:b/>
            <w:lang w:eastAsia="zh-TW"/>
          </w:rPr>
          <w:t>效能分析</w:t>
        </w:r>
      </w:ins>
    </w:p>
    <w:p w14:paraId="50DD3534" w14:textId="77777777" w:rsidR="00DD170E" w:rsidRPr="001B4175" w:rsidRDefault="00DD170E" w:rsidP="00DD170E">
      <w:pPr>
        <w:pStyle w:val="12"/>
        <w:snapToGrid w:val="0"/>
        <w:jc w:val="center"/>
        <w:rPr>
          <w:rFonts w:eastAsia="標楷體"/>
          <w:bCs/>
          <w:sz w:val="18"/>
          <w:szCs w:val="18"/>
        </w:rPr>
      </w:pPr>
      <w:r w:rsidRPr="001B4175">
        <w:rPr>
          <w:rFonts w:eastAsia="標楷體" w:hint="eastAsia"/>
          <w:bCs/>
          <w:sz w:val="18"/>
          <w:szCs w:val="18"/>
        </w:rPr>
        <w:t>洪胤勛</w:t>
      </w:r>
      <w:r w:rsidRPr="001B4175">
        <w:rPr>
          <w:rFonts w:eastAsia="標楷體"/>
          <w:bCs/>
          <w:sz w:val="18"/>
          <w:szCs w:val="18"/>
        </w:rPr>
        <w:t xml:space="preserve">    </w:t>
      </w:r>
      <w:r w:rsidRPr="001B4175">
        <w:rPr>
          <w:rFonts w:eastAsia="標楷體" w:hint="eastAsia"/>
          <w:bCs/>
          <w:sz w:val="18"/>
          <w:szCs w:val="18"/>
        </w:rPr>
        <w:t>吳坤熹</w:t>
      </w:r>
    </w:p>
    <w:p w14:paraId="514EEF8B" w14:textId="129047A8" w:rsidR="00DD170E" w:rsidRPr="001B4175" w:rsidRDefault="00DD170E" w:rsidP="00DD170E">
      <w:pPr>
        <w:pStyle w:val="12"/>
        <w:snapToGrid w:val="0"/>
        <w:jc w:val="center"/>
        <w:rPr>
          <w:rFonts w:eastAsia="標楷體"/>
          <w:bCs/>
          <w:sz w:val="18"/>
          <w:szCs w:val="18"/>
        </w:rPr>
      </w:pPr>
      <w:r w:rsidRPr="001B4175">
        <w:rPr>
          <w:rFonts w:eastAsia="標楷體"/>
          <w:bCs/>
          <w:sz w:val="18"/>
          <w:szCs w:val="18"/>
        </w:rPr>
        <w:t xml:space="preserve"> </w:t>
      </w:r>
      <w:r w:rsidRPr="001B4175">
        <w:rPr>
          <w:rFonts w:eastAsia="標楷體" w:hint="eastAsia"/>
          <w:bCs/>
          <w:sz w:val="18"/>
          <w:szCs w:val="18"/>
        </w:rPr>
        <w:t>國立暨南國際大學</w:t>
      </w:r>
      <w:r w:rsidRPr="001B4175">
        <w:rPr>
          <w:rFonts w:eastAsia="標楷體" w:hint="eastAsia"/>
          <w:bCs/>
          <w:sz w:val="18"/>
          <w:szCs w:val="18"/>
        </w:rPr>
        <w:t xml:space="preserve"> </w:t>
      </w:r>
      <w:r w:rsidRPr="001B4175">
        <w:rPr>
          <w:rFonts w:eastAsia="標楷體" w:hint="eastAsia"/>
          <w:bCs/>
          <w:sz w:val="18"/>
          <w:szCs w:val="18"/>
        </w:rPr>
        <w:t>資訊工程學系</w:t>
      </w:r>
      <w:r w:rsidR="00F85386">
        <w:rPr>
          <w:rStyle w:val="ad"/>
          <w:rFonts w:eastAsia="標楷體"/>
          <w:bCs/>
          <w:sz w:val="18"/>
          <w:szCs w:val="18"/>
        </w:rPr>
        <w:footnoteReference w:id="1"/>
      </w:r>
    </w:p>
    <w:p w14:paraId="5C4897AA" w14:textId="77777777" w:rsidR="00DD170E" w:rsidRPr="001B4175" w:rsidRDefault="00DD170E" w:rsidP="00DD170E">
      <w:pPr>
        <w:pStyle w:val="12"/>
        <w:snapToGrid w:val="0"/>
        <w:jc w:val="center"/>
        <w:rPr>
          <w:rFonts w:eastAsia="標楷體"/>
          <w:bCs/>
          <w:sz w:val="18"/>
          <w:szCs w:val="18"/>
        </w:rPr>
      </w:pPr>
      <w:r w:rsidRPr="001B4175">
        <w:rPr>
          <w:rFonts w:eastAsia="標楷體" w:hint="eastAsia"/>
          <w:bCs/>
          <w:sz w:val="18"/>
          <w:szCs w:val="18"/>
        </w:rPr>
        <w:t>{s</w:t>
      </w:r>
      <w:r w:rsidRPr="001B4175">
        <w:rPr>
          <w:rFonts w:eastAsia="標楷體"/>
          <w:bCs/>
          <w:sz w:val="18"/>
          <w:szCs w:val="18"/>
        </w:rPr>
        <w:t>108321019,solomon}@ncnu.edu.tw</w:t>
      </w:r>
    </w:p>
    <w:p w14:paraId="7FDD6B53" w14:textId="6A46CED7" w:rsidR="00396958" w:rsidRPr="00DD170E" w:rsidRDefault="00396958" w:rsidP="001563B8">
      <w:pPr>
        <w:pStyle w:val="papertitle"/>
        <w:spacing w:before="100" w:beforeAutospacing="1" w:after="100" w:afterAutospacing="1"/>
        <w:rPr>
          <w:rFonts w:eastAsia="標楷體"/>
          <w:b/>
          <w:lang w:eastAsia="zh-TW"/>
        </w:rPr>
        <w:sectPr w:rsidR="00396958" w:rsidRPr="00DD170E" w:rsidSect="00663C71">
          <w:pgSz w:w="11907" w:h="16840"/>
          <w:pgMar w:top="1758" w:right="1021" w:bottom="2041" w:left="964" w:header="720" w:footer="720" w:gutter="0"/>
          <w:cols w:space="720"/>
        </w:sectPr>
      </w:pPr>
    </w:p>
    <w:p w14:paraId="47D03240" w14:textId="77777777" w:rsidR="008E2369" w:rsidRPr="00663C71" w:rsidRDefault="008E2369" w:rsidP="001563B8">
      <w:pPr>
        <w:pStyle w:val="Author"/>
        <w:spacing w:before="100" w:beforeAutospacing="1" w:afterLines="50" w:after="120"/>
        <w:rPr>
          <w:rFonts w:eastAsia="標楷體"/>
          <w:sz w:val="18"/>
          <w:szCs w:val="18"/>
        </w:rPr>
        <w:sectPr w:rsidR="008E2369" w:rsidRPr="00663C71" w:rsidSect="008E2369">
          <w:type w:val="continuous"/>
          <w:pgSz w:w="11907" w:h="16840"/>
          <w:pgMar w:top="1871" w:right="1134" w:bottom="2155" w:left="1134" w:header="720" w:footer="720" w:gutter="0"/>
          <w:cols w:num="6" w:space="432"/>
        </w:sectPr>
      </w:pPr>
    </w:p>
    <w:p w14:paraId="53FD7D05" w14:textId="77777777" w:rsidR="003820BB" w:rsidRDefault="003820BB">
      <w:pPr>
        <w:sectPr w:rsidR="003820BB" w:rsidSect="00876C7E">
          <w:type w:val="continuous"/>
          <w:pgSz w:w="11907" w:h="16840"/>
          <w:pgMar w:top="1871" w:right="1134" w:bottom="2155" w:left="1134" w:header="720" w:footer="720" w:gutter="0"/>
          <w:cols w:space="720"/>
        </w:sectPr>
      </w:pPr>
    </w:p>
    <w:p w14:paraId="3EB20282" w14:textId="77777777" w:rsidR="00F459DD" w:rsidRPr="00033A6D" w:rsidRDefault="009378F6" w:rsidP="00033A6D">
      <w:pPr>
        <w:pStyle w:val="11"/>
        <w:snapToGrid w:val="0"/>
        <w:spacing w:afterLines="50" w:after="120"/>
        <w:rPr>
          <w:rFonts w:eastAsia="標楷體"/>
          <w:b w:val="0"/>
          <w:sz w:val="20"/>
        </w:rPr>
      </w:pPr>
      <w:r w:rsidRPr="00033A6D">
        <w:rPr>
          <w:rFonts w:eastAsia="標楷體"/>
          <w:b w:val="0"/>
          <w:sz w:val="20"/>
        </w:rPr>
        <w:t>摘要</w:t>
      </w:r>
    </w:p>
    <w:p w14:paraId="2B99E87A" w14:textId="62F1B011" w:rsidR="00F459DD" w:rsidRPr="00B60142" w:rsidRDefault="009378F6" w:rsidP="00E50342">
      <w:pPr>
        <w:pStyle w:val="12"/>
        <w:overflowPunct w:val="0"/>
        <w:snapToGrid w:val="0"/>
        <w:jc w:val="both"/>
        <w:rPr>
          <w:rFonts w:eastAsia="標楷體"/>
          <w:sz w:val="20"/>
        </w:rPr>
      </w:pPr>
      <w:r w:rsidRPr="00B60142">
        <w:rPr>
          <w:rStyle w:val="1b"/>
          <w:rFonts w:eastAsia="標楷體"/>
          <w:sz w:val="20"/>
        </w:rPr>
        <w:t>本</w:t>
      </w:r>
      <w:r w:rsidR="00A429D4" w:rsidRPr="00A429D4">
        <w:rPr>
          <w:rStyle w:val="1b"/>
          <w:rFonts w:eastAsia="標楷體" w:hint="eastAsia"/>
          <w:sz w:val="20"/>
        </w:rPr>
        <w:t>研究將探討傳統的</w:t>
      </w:r>
      <w:r w:rsidR="00A429D4" w:rsidRPr="00A429D4">
        <w:rPr>
          <w:rStyle w:val="1b"/>
          <w:rFonts w:eastAsia="標楷體" w:hint="eastAsia"/>
          <w:sz w:val="20"/>
        </w:rPr>
        <w:t>Web Server</w:t>
      </w:r>
      <w:r w:rsidR="00A429D4" w:rsidRPr="00A429D4">
        <w:rPr>
          <w:rStyle w:val="1b"/>
          <w:rFonts w:eastAsia="標楷體" w:hint="eastAsia"/>
          <w:sz w:val="20"/>
        </w:rPr>
        <w:t>與</w:t>
      </w:r>
      <w:r w:rsidR="00A429D4" w:rsidRPr="00A429D4">
        <w:rPr>
          <w:rStyle w:val="1b"/>
          <w:rFonts w:eastAsia="標楷體" w:hint="eastAsia"/>
          <w:sz w:val="20"/>
        </w:rPr>
        <w:t>WebAPI Gateway</w:t>
      </w:r>
      <w:r w:rsidR="00A429D4" w:rsidRPr="00A429D4">
        <w:rPr>
          <w:rStyle w:val="1b"/>
          <w:rFonts w:eastAsia="標楷體" w:hint="eastAsia"/>
          <w:sz w:val="20"/>
        </w:rPr>
        <w:t>之間的差異，並對這兩者的運作模式做效能上的分析。</w:t>
      </w:r>
      <w:r w:rsidR="00A429D4" w:rsidRPr="00A429D4">
        <w:rPr>
          <w:rStyle w:val="1b"/>
          <w:rFonts w:eastAsia="標楷體" w:hint="eastAsia"/>
          <w:sz w:val="20"/>
        </w:rPr>
        <w:t>WebAPI Gateway</w:t>
      </w:r>
      <w:r w:rsidR="00A429D4" w:rsidRPr="00A429D4">
        <w:rPr>
          <w:rStyle w:val="1b"/>
          <w:rFonts w:eastAsia="標楷體" w:hint="eastAsia"/>
          <w:sz w:val="20"/>
        </w:rPr>
        <w:t>能減少公有</w:t>
      </w:r>
      <w:r w:rsidR="00A429D4" w:rsidRPr="00A429D4">
        <w:rPr>
          <w:rStyle w:val="1b"/>
          <w:rFonts w:eastAsia="標楷體" w:hint="eastAsia"/>
          <w:sz w:val="20"/>
        </w:rPr>
        <w:t>IP</w:t>
      </w:r>
      <w:r w:rsidR="00A429D4" w:rsidRPr="00A429D4">
        <w:rPr>
          <w:rStyle w:val="1b"/>
          <w:rFonts w:eastAsia="標楷體" w:hint="eastAsia"/>
          <w:sz w:val="20"/>
        </w:rPr>
        <w:t>位址暴露的數量</w:t>
      </w:r>
      <w:r w:rsidR="00BA4D5F">
        <w:rPr>
          <w:rStyle w:val="1b"/>
          <w:rFonts w:eastAsia="標楷體" w:hint="eastAsia"/>
          <w:sz w:val="20"/>
        </w:rPr>
        <w:t>，</w:t>
      </w:r>
      <w:r w:rsidR="00A429D4" w:rsidRPr="00A429D4">
        <w:rPr>
          <w:rStyle w:val="1b"/>
          <w:rFonts w:eastAsia="標楷體" w:hint="eastAsia"/>
          <w:sz w:val="20"/>
        </w:rPr>
        <w:t>但同也會有單點故障的風險。因此本研究會使用虛擬化</w:t>
      </w:r>
      <w:r w:rsidR="00A429D4" w:rsidRPr="00A429D4">
        <w:rPr>
          <w:rStyle w:val="1b"/>
          <w:rFonts w:eastAsia="標楷體" w:hint="eastAsia"/>
          <w:sz w:val="20"/>
        </w:rPr>
        <w:t xml:space="preserve"> container</w:t>
      </w:r>
      <w:r w:rsidR="00A429D4" w:rsidRPr="00A429D4">
        <w:rPr>
          <w:rStyle w:val="1b"/>
          <w:rFonts w:eastAsia="標楷體" w:hint="eastAsia"/>
          <w:sz w:val="20"/>
        </w:rPr>
        <w:t>的技術</w:t>
      </w:r>
      <w:r w:rsidR="007F28B8">
        <w:rPr>
          <w:rStyle w:val="1b"/>
          <w:rFonts w:eastAsia="標楷體" w:hint="eastAsia"/>
          <w:sz w:val="20"/>
        </w:rPr>
        <w:t>，</w:t>
      </w:r>
      <w:r w:rsidR="00A429D4" w:rsidRPr="00A429D4">
        <w:rPr>
          <w:rStyle w:val="1b"/>
          <w:rFonts w:eastAsia="標楷體" w:hint="eastAsia"/>
          <w:sz w:val="20"/>
        </w:rPr>
        <w:t>讓</w:t>
      </w:r>
      <w:r w:rsidR="00A429D4" w:rsidRPr="00A429D4">
        <w:rPr>
          <w:rStyle w:val="1b"/>
          <w:rFonts w:eastAsia="標楷體" w:hint="eastAsia"/>
          <w:sz w:val="20"/>
        </w:rPr>
        <w:t>API Gateway</w:t>
      </w:r>
      <w:r w:rsidR="00A429D4" w:rsidRPr="00A429D4">
        <w:rPr>
          <w:rStyle w:val="1b"/>
          <w:rFonts w:eastAsia="標楷體" w:hint="eastAsia"/>
          <w:sz w:val="20"/>
        </w:rPr>
        <w:t>跑在多個</w:t>
      </w:r>
      <w:r w:rsidR="00A429D4" w:rsidRPr="00A429D4">
        <w:rPr>
          <w:rStyle w:val="1b"/>
          <w:rFonts w:eastAsia="標楷體" w:hint="eastAsia"/>
          <w:sz w:val="20"/>
        </w:rPr>
        <w:t>container</w:t>
      </w:r>
      <w:r w:rsidR="00A429D4" w:rsidRPr="00A429D4">
        <w:rPr>
          <w:rStyle w:val="1b"/>
          <w:rFonts w:eastAsia="標楷體" w:hint="eastAsia"/>
          <w:sz w:val="20"/>
        </w:rPr>
        <w:t>上</w:t>
      </w:r>
      <w:r w:rsidR="006813C2">
        <w:rPr>
          <w:rStyle w:val="1b"/>
          <w:rFonts w:eastAsia="標楷體" w:hint="eastAsia"/>
          <w:sz w:val="20"/>
        </w:rPr>
        <w:t>，</w:t>
      </w:r>
      <w:r w:rsidR="00A429D4" w:rsidRPr="00A429D4">
        <w:rPr>
          <w:rStyle w:val="1b"/>
          <w:rFonts w:eastAsia="標楷體" w:hint="eastAsia"/>
          <w:sz w:val="20"/>
        </w:rPr>
        <w:t>並使用</w:t>
      </w:r>
      <w:r w:rsidR="00A429D4" w:rsidRPr="00A429D4">
        <w:rPr>
          <w:rStyle w:val="1b"/>
          <w:rFonts w:eastAsia="標楷體" w:hint="eastAsia"/>
          <w:sz w:val="20"/>
        </w:rPr>
        <w:t>Kubernetes</w:t>
      </w:r>
      <w:r w:rsidR="00A429D4" w:rsidRPr="00A429D4">
        <w:rPr>
          <w:rStyle w:val="1b"/>
          <w:rFonts w:eastAsia="標楷體" w:hint="eastAsia"/>
          <w:sz w:val="20"/>
        </w:rPr>
        <w:t>來分擔</w:t>
      </w:r>
      <w:r w:rsidR="00A429D4" w:rsidRPr="00A429D4">
        <w:rPr>
          <w:rStyle w:val="1b"/>
          <w:rFonts w:eastAsia="標楷體" w:hint="eastAsia"/>
          <w:sz w:val="20"/>
        </w:rPr>
        <w:t>container</w:t>
      </w:r>
      <w:r w:rsidR="00A429D4" w:rsidRPr="00A429D4">
        <w:rPr>
          <w:rStyle w:val="1b"/>
          <w:rFonts w:eastAsia="標楷體" w:hint="eastAsia"/>
          <w:sz w:val="20"/>
        </w:rPr>
        <w:t>的壓力和確保</w:t>
      </w:r>
      <w:r w:rsidR="00A429D4" w:rsidRPr="00A429D4">
        <w:rPr>
          <w:rStyle w:val="1b"/>
          <w:rFonts w:eastAsia="標楷體" w:hint="eastAsia"/>
          <w:sz w:val="20"/>
        </w:rPr>
        <w:t xml:space="preserve"> container</w:t>
      </w:r>
      <w:r w:rsidR="00A429D4" w:rsidRPr="00A429D4">
        <w:rPr>
          <w:rStyle w:val="1b"/>
          <w:rFonts w:eastAsia="標楷體" w:hint="eastAsia"/>
          <w:sz w:val="20"/>
        </w:rPr>
        <w:t>的正常運作</w:t>
      </w:r>
      <w:r w:rsidR="00A429D4">
        <w:rPr>
          <w:rStyle w:val="1b"/>
          <w:rFonts w:eastAsia="標楷體" w:hint="eastAsia"/>
          <w:sz w:val="20"/>
        </w:rPr>
        <w:t>。</w:t>
      </w:r>
    </w:p>
    <w:p w14:paraId="698527BA" w14:textId="77777777" w:rsidR="00F459DD" w:rsidRDefault="009378F6" w:rsidP="00663C71">
      <w:pPr>
        <w:pStyle w:val="21"/>
        <w:numPr>
          <w:ilvl w:val="0"/>
          <w:numId w:val="4"/>
        </w:numPr>
        <w:overflowPunct w:val="0"/>
        <w:snapToGrid w:val="0"/>
        <w:spacing w:beforeLines="100" w:before="240" w:afterLines="50" w:after="120"/>
        <w:ind w:left="240" w:hanging="240"/>
        <w:jc w:val="center"/>
        <w:outlineLvl w:val="9"/>
        <w:rPr>
          <w:b w:val="0"/>
          <w:sz w:val="20"/>
        </w:rPr>
      </w:pPr>
      <w:bookmarkStart w:id="6" w:name="_Ref40473779"/>
      <w:r w:rsidRPr="00B60142">
        <w:rPr>
          <w:b w:val="0"/>
          <w:sz w:val="20"/>
        </w:rPr>
        <w:t>前言</w:t>
      </w:r>
      <w:bookmarkEnd w:id="6"/>
    </w:p>
    <w:p w14:paraId="0754AB6A" w14:textId="512593CE" w:rsidR="00210F69" w:rsidRDefault="00BE0DF0" w:rsidP="00210F69">
      <w:pPr>
        <w:pStyle w:val="aa"/>
        <w:ind w:firstLine="200"/>
      </w:pPr>
      <w:r w:rsidRPr="00BE0DF0">
        <w:rPr>
          <w:rFonts w:hint="eastAsia"/>
        </w:rPr>
        <w:t>在一個分工的時代，工程師也要懂得如何分工。在軟體工程裡面，有個專有名詞叫做</w:t>
      </w:r>
      <w:r w:rsidRPr="00BE0DF0">
        <w:rPr>
          <w:rFonts w:hint="eastAsia"/>
        </w:rPr>
        <w:t>API</w:t>
      </w:r>
      <w:r>
        <w:rPr>
          <w:rFonts w:hint="eastAsia"/>
        </w:rPr>
        <w:t>（</w:t>
      </w:r>
      <w:r w:rsidRPr="00BE0DF0">
        <w:rPr>
          <w:rFonts w:hint="eastAsia"/>
        </w:rPr>
        <w:t>Application Programming Interface</w:t>
      </w:r>
      <w:r>
        <w:rPr>
          <w:rFonts w:hint="eastAsia"/>
        </w:rPr>
        <w:t>）</w:t>
      </w:r>
      <w:r w:rsidRPr="00BE0DF0">
        <w:rPr>
          <w:rFonts w:hint="eastAsia"/>
        </w:rPr>
        <w:t>。它是一個溝通的介面，旨在讓工程師們專心在他們的任務，而不需要</w:t>
      </w:r>
      <w:r w:rsidR="00F85386">
        <w:rPr>
          <w:rFonts w:hint="eastAsia"/>
        </w:rPr>
        <w:t>憂慮</w:t>
      </w:r>
      <w:r w:rsidRPr="00BE0DF0">
        <w:rPr>
          <w:rFonts w:hint="eastAsia"/>
        </w:rPr>
        <w:t>其他層面的問題。比如說一個人用電腦時，他只要知道鍵盤、滑鼠可以輸入資料，螢幕可以輸出結果，但他並不需要去知道電腦是如何運作的。如果是網頁的開發，通常會分為前端和後端，前端負責設計使用者介面，後端負責資料的儲存，前後端之間通常會透過</w:t>
      </w:r>
      <w:r w:rsidR="008F06AC">
        <w:rPr>
          <w:rFonts w:hint="eastAsia"/>
        </w:rPr>
        <w:t>HTTP</w:t>
      </w:r>
      <w:r w:rsidRPr="00BE0DF0">
        <w:rPr>
          <w:rFonts w:hint="eastAsia"/>
        </w:rPr>
        <w:t>或</w:t>
      </w:r>
      <w:r w:rsidR="008F06AC">
        <w:rPr>
          <w:rFonts w:hint="eastAsia"/>
        </w:rPr>
        <w:t>HTTPS</w:t>
      </w:r>
      <w:r w:rsidRPr="00BE0DF0">
        <w:rPr>
          <w:rFonts w:hint="eastAsia"/>
        </w:rPr>
        <w:t>來溝通，並使用</w:t>
      </w:r>
      <w:r w:rsidRPr="00BE0DF0">
        <w:rPr>
          <w:rFonts w:hint="eastAsia"/>
        </w:rPr>
        <w:t>JSON</w:t>
      </w:r>
      <w:r w:rsidRPr="00BE0DF0">
        <w:rPr>
          <w:rFonts w:hint="eastAsia"/>
        </w:rPr>
        <w:t>或</w:t>
      </w:r>
      <w:r w:rsidRPr="00BE0DF0">
        <w:rPr>
          <w:rFonts w:hint="eastAsia"/>
        </w:rPr>
        <w:t>XML</w:t>
      </w:r>
      <w:r w:rsidRPr="00BE0DF0">
        <w:rPr>
          <w:rFonts w:hint="eastAsia"/>
        </w:rPr>
        <w:t>格式來傳遞資料，此種模式稱為</w:t>
      </w:r>
      <w:r w:rsidRPr="00BE0DF0">
        <w:rPr>
          <w:rFonts w:hint="eastAsia"/>
        </w:rPr>
        <w:t>WebAPI</w:t>
      </w:r>
      <w:r>
        <w:rPr>
          <w:rFonts w:hint="eastAsia"/>
        </w:rPr>
        <w:t>。</w:t>
      </w:r>
    </w:p>
    <w:p w14:paraId="5F5A0603" w14:textId="34C3A423" w:rsidR="00CF3A5D" w:rsidRDefault="00CF3A5D" w:rsidP="00210F69">
      <w:pPr>
        <w:pStyle w:val="aa"/>
        <w:ind w:firstLine="200"/>
      </w:pPr>
      <w:r w:rsidRPr="00CF3A5D">
        <w:rPr>
          <w:rFonts w:hint="eastAsia"/>
        </w:rPr>
        <w:t>在使用網頁時，通常使用者</w:t>
      </w:r>
      <w:r>
        <w:rPr>
          <w:rFonts w:hint="eastAsia"/>
        </w:rPr>
        <w:t>（</w:t>
      </w:r>
      <w:r w:rsidRPr="00CF3A5D">
        <w:rPr>
          <w:rFonts w:hint="eastAsia"/>
        </w:rPr>
        <w:t>client</w:t>
      </w:r>
      <w:r>
        <w:rPr>
          <w:rFonts w:hint="eastAsia"/>
        </w:rPr>
        <w:t>）</w:t>
      </w:r>
      <w:r w:rsidRPr="00CF3A5D">
        <w:rPr>
          <w:rFonts w:hint="eastAsia"/>
        </w:rPr>
        <w:t>會需要去</w:t>
      </w:r>
      <w:r w:rsidRPr="00CF3A5D">
        <w:rPr>
          <w:rFonts w:hint="eastAsia"/>
        </w:rPr>
        <w:t>WebAPI</w:t>
      </w:r>
      <w:r w:rsidRPr="00CF3A5D">
        <w:rPr>
          <w:rFonts w:hint="eastAsia"/>
        </w:rPr>
        <w:t>服務端</w:t>
      </w:r>
      <w:r w:rsidR="00B756A7">
        <w:rPr>
          <w:rFonts w:hint="eastAsia"/>
        </w:rPr>
        <w:t>（</w:t>
      </w:r>
      <w:r w:rsidRPr="00CF3A5D">
        <w:rPr>
          <w:rFonts w:hint="eastAsia"/>
        </w:rPr>
        <w:t>也就是</w:t>
      </w:r>
      <w:r w:rsidRPr="00CF3A5D">
        <w:rPr>
          <w:rFonts w:hint="eastAsia"/>
        </w:rPr>
        <w:t>server</w:t>
      </w:r>
      <w:r w:rsidR="00B756A7">
        <w:rPr>
          <w:rFonts w:hint="eastAsia"/>
        </w:rPr>
        <w:t>）</w:t>
      </w:r>
      <w:r w:rsidRPr="00CF3A5D">
        <w:rPr>
          <w:rFonts w:hint="eastAsia"/>
        </w:rPr>
        <w:t>提取資料。當使用者需要多筆資料，而那些資料可能是由不同的服務端所提供的，那架構就會像圖</w:t>
      </w:r>
      <w:r w:rsidRPr="00CF3A5D">
        <w:rPr>
          <w:rFonts w:hint="eastAsia"/>
        </w:rPr>
        <w:t>1</w:t>
      </w:r>
      <w:r w:rsidRPr="00CF3A5D">
        <w:rPr>
          <w:rFonts w:hint="eastAsia"/>
        </w:rPr>
        <w:t>。但這架構會造成一個大問題，每個服務端都必須要有一個公用的</w:t>
      </w:r>
      <w:r w:rsidRPr="00CF3A5D">
        <w:rPr>
          <w:rFonts w:hint="eastAsia"/>
        </w:rPr>
        <w:t>IP</w:t>
      </w:r>
      <w:r w:rsidRPr="00CF3A5D">
        <w:rPr>
          <w:rFonts w:hint="eastAsia"/>
        </w:rPr>
        <w:t>地址，也就表示所有人都可以直接連到伺服務器。尤其在</w:t>
      </w:r>
      <w:r w:rsidRPr="00CF3A5D">
        <w:rPr>
          <w:rFonts w:hint="eastAsia"/>
        </w:rPr>
        <w:t>IoT</w:t>
      </w:r>
      <w:r w:rsidRPr="00CF3A5D">
        <w:rPr>
          <w:rFonts w:hint="eastAsia"/>
        </w:rPr>
        <w:t>的佈建當中，許多的感測器是由外包廠商負責建置，再透過公開的</w:t>
      </w:r>
      <w:r w:rsidRPr="00CF3A5D">
        <w:rPr>
          <w:rFonts w:hint="eastAsia"/>
        </w:rPr>
        <w:t>4G</w:t>
      </w:r>
      <w:r w:rsidRPr="00CF3A5D">
        <w:rPr>
          <w:rFonts w:hint="eastAsia"/>
        </w:rPr>
        <w:t>網路傳回伺服器。</w:t>
      </w:r>
      <w:r w:rsidRPr="00CF3A5D">
        <w:rPr>
          <w:rFonts w:hint="eastAsia"/>
        </w:rPr>
        <w:t>IoT</w:t>
      </w:r>
      <w:r w:rsidRPr="00CF3A5D">
        <w:rPr>
          <w:rFonts w:hint="eastAsia"/>
        </w:rPr>
        <w:t>設備由</w:t>
      </w:r>
      <w:r w:rsidRPr="00CF3A5D">
        <w:rPr>
          <w:rFonts w:hint="eastAsia"/>
        </w:rPr>
        <w:t>4G</w:t>
      </w:r>
      <w:r w:rsidRPr="00CF3A5D">
        <w:rPr>
          <w:rFonts w:hint="eastAsia"/>
        </w:rPr>
        <w:t>取得的是浮動的</w:t>
      </w:r>
      <w:r w:rsidRPr="00CF3A5D">
        <w:rPr>
          <w:rFonts w:hint="eastAsia"/>
        </w:rPr>
        <w:t>IP</w:t>
      </w:r>
      <w:r w:rsidRPr="00CF3A5D">
        <w:rPr>
          <w:rFonts w:hint="eastAsia"/>
        </w:rPr>
        <w:t>位址，因此實務上伺服端都必須擁有固定的公開</w:t>
      </w:r>
      <w:r w:rsidRPr="00CF3A5D">
        <w:rPr>
          <w:rFonts w:hint="eastAsia"/>
        </w:rPr>
        <w:t>IP</w:t>
      </w:r>
      <w:r w:rsidRPr="00CF3A5D">
        <w:rPr>
          <w:rFonts w:hint="eastAsia"/>
        </w:rPr>
        <w:t>位址，以讓</w:t>
      </w:r>
      <w:r w:rsidRPr="00CF3A5D">
        <w:rPr>
          <w:rFonts w:hint="eastAsia"/>
        </w:rPr>
        <w:t>IoT</w:t>
      </w:r>
      <w:r w:rsidRPr="00CF3A5D">
        <w:rPr>
          <w:rFonts w:hint="eastAsia"/>
        </w:rPr>
        <w:t>設備傳回資料。如果有心人士想竊取伺服器的資料，或是想讓伺服器癱瘓，這種架構極有可能會讓有心人士藉由伺服器的公開</w:t>
      </w:r>
      <w:r w:rsidRPr="00CF3A5D">
        <w:rPr>
          <w:rFonts w:hint="eastAsia"/>
        </w:rPr>
        <w:t>IP</w:t>
      </w:r>
      <w:r w:rsidRPr="00CF3A5D">
        <w:rPr>
          <w:rFonts w:hint="eastAsia"/>
        </w:rPr>
        <w:t>位址達成他們的目的</w:t>
      </w:r>
      <w:r w:rsidR="00127B4C">
        <w:rPr>
          <w:rFonts w:hint="eastAsia"/>
        </w:rPr>
        <w:t>。</w:t>
      </w:r>
    </w:p>
    <w:p w14:paraId="3570D49B" w14:textId="2D5D8866" w:rsidR="00096EDF" w:rsidRDefault="00096EDF" w:rsidP="00210F69">
      <w:pPr>
        <w:pStyle w:val="aa"/>
        <w:ind w:firstLine="200"/>
      </w:pPr>
      <w:r w:rsidRPr="00096EDF">
        <w:rPr>
          <w:rFonts w:hint="eastAsia"/>
        </w:rPr>
        <w:t>於是後來有了圖</w:t>
      </w:r>
      <w:r w:rsidRPr="00096EDF">
        <w:rPr>
          <w:rFonts w:hint="eastAsia"/>
        </w:rPr>
        <w:t>2</w:t>
      </w:r>
      <w:r w:rsidRPr="00096EDF">
        <w:rPr>
          <w:rFonts w:hint="eastAsia"/>
        </w:rPr>
        <w:t>這</w:t>
      </w:r>
      <w:r w:rsidR="00F85386">
        <w:rPr>
          <w:rFonts w:hint="eastAsia"/>
        </w:rPr>
        <w:t>樣的</w:t>
      </w:r>
      <w:r w:rsidR="00F85386" w:rsidRPr="00096EDF">
        <w:rPr>
          <w:rFonts w:hint="eastAsia"/>
        </w:rPr>
        <w:t>Gateway</w:t>
      </w:r>
      <w:r w:rsidRPr="00096EDF">
        <w:rPr>
          <w:rFonts w:hint="eastAsia"/>
        </w:rPr>
        <w:t>架構。</w:t>
      </w:r>
      <w:r w:rsidRPr="00096EDF">
        <w:rPr>
          <w:rFonts w:hint="eastAsia"/>
        </w:rPr>
        <w:t>Gateway</w:t>
      </w:r>
      <w:r w:rsidRPr="00096EDF">
        <w:rPr>
          <w:rFonts w:hint="eastAsia"/>
        </w:rPr>
        <w:t>扮演了使用者連到服務端間的中繼站，使用者需要的資料都間接透過</w:t>
      </w:r>
      <w:r w:rsidRPr="00096EDF">
        <w:rPr>
          <w:rFonts w:hint="eastAsia"/>
        </w:rPr>
        <w:t>Gateway</w:t>
      </w:r>
      <w:r w:rsidRPr="00096EDF">
        <w:rPr>
          <w:rFonts w:hint="eastAsia"/>
        </w:rPr>
        <w:t>取得，服務端要給使用者的資料也都透過</w:t>
      </w:r>
      <w:r w:rsidRPr="00096EDF">
        <w:rPr>
          <w:rFonts w:hint="eastAsia"/>
        </w:rPr>
        <w:t>Gateway</w:t>
      </w:r>
      <w:r w:rsidRPr="00096EDF">
        <w:rPr>
          <w:rFonts w:hint="eastAsia"/>
        </w:rPr>
        <w:t>傳送。公用的</w:t>
      </w:r>
      <w:r w:rsidRPr="00096EDF">
        <w:rPr>
          <w:rFonts w:hint="eastAsia"/>
        </w:rPr>
        <w:t>IP</w:t>
      </w:r>
      <w:r w:rsidRPr="00096EDF">
        <w:rPr>
          <w:rFonts w:hint="eastAsia"/>
        </w:rPr>
        <w:t>地址只需要</w:t>
      </w:r>
      <w:r w:rsidRPr="00096EDF">
        <w:rPr>
          <w:rFonts w:hint="eastAsia"/>
        </w:rPr>
        <w:t>Gateway</w:t>
      </w:r>
      <w:r w:rsidRPr="00096EDF">
        <w:rPr>
          <w:rFonts w:hint="eastAsia"/>
        </w:rPr>
        <w:t>這台電腦擁有，真正提供服務的服務端可以只使用私</w:t>
      </w:r>
      <w:r w:rsidR="00F85386">
        <w:rPr>
          <w:rFonts w:hint="eastAsia"/>
        </w:rPr>
        <w:t>有</w:t>
      </w:r>
      <w:r w:rsidRPr="00096EDF">
        <w:rPr>
          <w:rFonts w:hint="eastAsia"/>
        </w:rPr>
        <w:t>IP</w:t>
      </w:r>
      <w:r w:rsidRPr="00096EDF">
        <w:rPr>
          <w:rFonts w:hint="eastAsia"/>
        </w:rPr>
        <w:t>地址。這解決了剛剛所提到的問題，服務端不再需要暴露在所有人都可以直接連線的公開網路中。除了上述的好處之外，</w:t>
      </w:r>
      <w:r w:rsidRPr="00096EDF">
        <w:rPr>
          <w:rFonts w:hint="eastAsia"/>
        </w:rPr>
        <w:t>Gateway</w:t>
      </w:r>
      <w:r w:rsidRPr="00096EDF">
        <w:rPr>
          <w:rFonts w:hint="eastAsia"/>
        </w:rPr>
        <w:t>還能讓服務端的管理者清楚</w:t>
      </w:r>
      <w:r w:rsidR="00F85386">
        <w:rPr>
          <w:rFonts w:hint="eastAsia"/>
        </w:rPr>
        <w:t>掌握</w:t>
      </w:r>
      <w:r w:rsidRPr="00096EDF">
        <w:rPr>
          <w:rFonts w:hint="eastAsia"/>
        </w:rPr>
        <w:t>當前有哪些電腦正在對外提供服務，並把沒在提供服務的電腦給關機，減少了被入侵的機會。</w:t>
      </w:r>
    </w:p>
    <w:p w14:paraId="0C70A99B" w14:textId="2E4D53BB" w:rsidR="00DF2B7D" w:rsidRDefault="0086540A" w:rsidP="003F47A4">
      <w:pPr>
        <w:pStyle w:val="aa"/>
        <w:spacing w:beforeLines="100" w:before="240"/>
        <w:ind w:firstLine="260"/>
        <w:jc w:val="center"/>
      </w:pPr>
      <w:r>
        <w:rPr>
          <w:rFonts w:ascii="Arial" w:hAnsi="Arial" w:cs="Arial"/>
          <w:b/>
          <w:bCs/>
          <w:noProof/>
          <w:color w:val="000000"/>
          <w:sz w:val="26"/>
          <w:szCs w:val="26"/>
          <w:bdr w:val="none" w:sz="0" w:space="0" w:color="auto" w:frame="1"/>
        </w:rPr>
        <w:drawing>
          <wp:inline distT="0" distB="0" distL="0" distR="0" wp14:anchorId="457C6843" wp14:editId="34CB74AE">
            <wp:extent cx="1765189" cy="1877407"/>
            <wp:effectExtent l="0" t="0" r="6985" b="889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9773" cy="1903554"/>
                    </a:xfrm>
                    <a:prstGeom prst="rect">
                      <a:avLst/>
                    </a:prstGeom>
                    <a:noFill/>
                    <a:ln>
                      <a:noFill/>
                    </a:ln>
                  </pic:spPr>
                </pic:pic>
              </a:graphicData>
            </a:graphic>
          </wp:inline>
        </w:drawing>
      </w:r>
    </w:p>
    <w:p w14:paraId="20791252" w14:textId="31709D82" w:rsidR="0086540A" w:rsidRDefault="003C0930" w:rsidP="003C0930">
      <w:pPr>
        <w:pStyle w:val="a8"/>
        <w:jc w:val="center"/>
      </w:pPr>
      <w:r w:rsidRPr="007C4C11">
        <w:rPr>
          <w:rFonts w:ascii="標楷體" w:eastAsia="標楷體" w:hAnsi="標楷體" w:hint="eastAsia"/>
        </w:rPr>
        <w:t>圖</w:t>
      </w:r>
      <w:fldSimple w:instr=" SEQ Figure \* ARABIC ">
        <w:r w:rsidR="00F74E2A">
          <w:rPr>
            <w:noProof/>
          </w:rPr>
          <w:t>1</w:t>
        </w:r>
      </w:fldSimple>
      <w:r w:rsidR="003562AC">
        <w:t xml:space="preserve">. </w:t>
      </w:r>
      <w:r w:rsidR="001B43D0" w:rsidRPr="007C4C11">
        <w:rPr>
          <w:rFonts w:ascii="標楷體" w:eastAsia="標楷體" w:hAnsi="標楷體" w:hint="eastAsia"/>
        </w:rPr>
        <w:t>傳統</w:t>
      </w:r>
      <w:r w:rsidR="001B43D0" w:rsidRPr="001B43D0">
        <w:rPr>
          <w:rFonts w:hint="eastAsia"/>
        </w:rPr>
        <w:t>Web Server</w:t>
      </w:r>
    </w:p>
    <w:p w14:paraId="0D004592" w14:textId="079DA252" w:rsidR="007F5F66" w:rsidRDefault="007F5F66" w:rsidP="003F47A4">
      <w:pPr>
        <w:pStyle w:val="aa"/>
        <w:spacing w:beforeLines="100" w:before="240"/>
        <w:ind w:firstLine="260"/>
        <w:jc w:val="center"/>
      </w:pPr>
      <w:r>
        <w:rPr>
          <w:rFonts w:ascii="Arial" w:hAnsi="Arial" w:cs="Arial"/>
          <w:b/>
          <w:bCs/>
          <w:noProof/>
          <w:color w:val="000000"/>
          <w:sz w:val="26"/>
          <w:szCs w:val="26"/>
          <w:bdr w:val="none" w:sz="0" w:space="0" w:color="auto" w:frame="1"/>
        </w:rPr>
        <w:drawing>
          <wp:inline distT="0" distB="0" distL="0" distR="0" wp14:anchorId="7A948D36" wp14:editId="4848CDCD">
            <wp:extent cx="2135362" cy="1717242"/>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42773" cy="1723202"/>
                    </a:xfrm>
                    <a:prstGeom prst="rect">
                      <a:avLst/>
                    </a:prstGeom>
                    <a:noFill/>
                    <a:ln>
                      <a:noFill/>
                    </a:ln>
                  </pic:spPr>
                </pic:pic>
              </a:graphicData>
            </a:graphic>
          </wp:inline>
        </w:drawing>
      </w:r>
    </w:p>
    <w:p w14:paraId="5096BEAB" w14:textId="717F300D" w:rsidR="007F5F66" w:rsidRPr="00210F69" w:rsidRDefault="00722440" w:rsidP="00722440">
      <w:pPr>
        <w:pStyle w:val="a8"/>
        <w:jc w:val="center"/>
      </w:pPr>
      <w:bookmarkStart w:id="7" w:name="_Ref114660604"/>
      <w:r w:rsidRPr="00722440">
        <w:rPr>
          <w:rFonts w:ascii="標楷體" w:eastAsia="標楷體" w:hAnsi="標楷體" w:hint="eastAsia"/>
        </w:rPr>
        <w:t>圖</w:t>
      </w:r>
      <w:fldSimple w:instr=" SEQ Figure \* ARABIC ">
        <w:r w:rsidR="00F74E2A">
          <w:rPr>
            <w:noProof/>
          </w:rPr>
          <w:t>2</w:t>
        </w:r>
      </w:fldSimple>
      <w:r w:rsidR="007F5F66">
        <w:t xml:space="preserve">. </w:t>
      </w:r>
      <w:r w:rsidR="0054189E" w:rsidRPr="0054189E">
        <w:t>WebAPI Gateway</w:t>
      </w:r>
      <w:bookmarkEnd w:id="7"/>
    </w:p>
    <w:p w14:paraId="0FAE318D" w14:textId="29B49D55" w:rsidR="00CD54C0" w:rsidRDefault="00793C2B" w:rsidP="00663C71">
      <w:pPr>
        <w:pStyle w:val="21"/>
        <w:numPr>
          <w:ilvl w:val="0"/>
          <w:numId w:val="4"/>
        </w:numPr>
        <w:overflowPunct w:val="0"/>
        <w:snapToGrid w:val="0"/>
        <w:spacing w:beforeLines="100" w:before="240" w:afterLines="50" w:after="120"/>
        <w:ind w:left="240" w:hanging="240"/>
        <w:jc w:val="center"/>
        <w:outlineLvl w:val="9"/>
        <w:rPr>
          <w:b w:val="0"/>
          <w:sz w:val="20"/>
        </w:rPr>
      </w:pPr>
      <w:r>
        <w:rPr>
          <w:rFonts w:hint="eastAsia"/>
          <w:b w:val="0"/>
          <w:sz w:val="20"/>
        </w:rPr>
        <w:lastRenderedPageBreak/>
        <w:t>研究問題</w:t>
      </w:r>
    </w:p>
    <w:p w14:paraId="5B69B7A4" w14:textId="2F4F61CA" w:rsidR="00A47C1F" w:rsidRDefault="00A47C1F" w:rsidP="00A47C1F">
      <w:pPr>
        <w:pStyle w:val="aa"/>
        <w:ind w:firstLine="200"/>
      </w:pPr>
      <w:r w:rsidRPr="00A47C1F">
        <w:rPr>
          <w:rFonts w:hint="eastAsia"/>
        </w:rPr>
        <w:t>雖然上述的架構解決了把服務端暴露在公用</w:t>
      </w:r>
      <w:r w:rsidRPr="00A47C1F">
        <w:rPr>
          <w:rFonts w:hint="eastAsia"/>
        </w:rPr>
        <w:t>IP</w:t>
      </w:r>
      <w:r w:rsidRPr="00A47C1F">
        <w:rPr>
          <w:rFonts w:hint="eastAsia"/>
        </w:rPr>
        <w:t>的環境，但相對地，也讓風險全部都承擔在</w:t>
      </w:r>
      <w:r w:rsidRPr="00A47C1F">
        <w:rPr>
          <w:rFonts w:hint="eastAsia"/>
        </w:rPr>
        <w:t>Gateway</w:t>
      </w:r>
      <w:r w:rsidRPr="00A47C1F">
        <w:rPr>
          <w:rFonts w:hint="eastAsia"/>
        </w:rPr>
        <w:t>上。萬一，</w:t>
      </w:r>
      <w:r w:rsidRPr="00A47C1F">
        <w:rPr>
          <w:rFonts w:hint="eastAsia"/>
        </w:rPr>
        <w:t>Gateway</w:t>
      </w:r>
      <w:r w:rsidRPr="00A47C1F">
        <w:rPr>
          <w:rFonts w:hint="eastAsia"/>
        </w:rPr>
        <w:t>停止運作，那麼使用者也沒辦法正常存取服務。針對此問題，勢必要有個自動化的機制，讓停止運作的</w:t>
      </w:r>
      <w:r w:rsidRPr="00A47C1F">
        <w:rPr>
          <w:rFonts w:hint="eastAsia"/>
        </w:rPr>
        <w:t>Gateway</w:t>
      </w:r>
      <w:r w:rsidRPr="00A47C1F">
        <w:rPr>
          <w:rFonts w:hint="eastAsia"/>
        </w:rPr>
        <w:t>能夠自動重啟。因此本研究將使用</w:t>
      </w:r>
      <w:r w:rsidRPr="00A47C1F">
        <w:rPr>
          <w:rFonts w:hint="eastAsia"/>
        </w:rPr>
        <w:t>Gateway</w:t>
      </w:r>
      <w:r w:rsidRPr="00A47C1F">
        <w:rPr>
          <w:rFonts w:hint="eastAsia"/>
        </w:rPr>
        <w:t>與</w:t>
      </w:r>
      <w:r w:rsidRPr="00A47C1F">
        <w:rPr>
          <w:rFonts w:hint="eastAsia"/>
        </w:rPr>
        <w:t>Kubernetes</w:t>
      </w:r>
      <w:r w:rsidRPr="00A47C1F">
        <w:rPr>
          <w:rFonts w:hint="eastAsia"/>
        </w:rPr>
        <w:t>搭配，讓</w:t>
      </w:r>
      <w:r w:rsidR="00F85386">
        <w:rPr>
          <w:rFonts w:hint="eastAsia"/>
        </w:rPr>
        <w:t>因意外而</w:t>
      </w:r>
      <w:r w:rsidRPr="00A47C1F">
        <w:rPr>
          <w:rFonts w:hint="eastAsia"/>
        </w:rPr>
        <w:t>停止運作的</w:t>
      </w:r>
      <w:r w:rsidRPr="00A47C1F">
        <w:rPr>
          <w:rFonts w:hint="eastAsia"/>
        </w:rPr>
        <w:t>Gateway</w:t>
      </w:r>
      <w:r w:rsidR="00F85386">
        <w:rPr>
          <w:rFonts w:hint="eastAsia"/>
        </w:rPr>
        <w:t>自動</w:t>
      </w:r>
      <w:r w:rsidRPr="00A47C1F">
        <w:rPr>
          <w:rFonts w:hint="eastAsia"/>
        </w:rPr>
        <w:t>重啟。</w:t>
      </w:r>
    </w:p>
    <w:p w14:paraId="248BD31B" w14:textId="7ED10DCF" w:rsidR="0012474D" w:rsidRPr="00A47C1F" w:rsidRDefault="0012474D" w:rsidP="00A47C1F">
      <w:pPr>
        <w:pStyle w:val="aa"/>
        <w:ind w:firstLine="200"/>
      </w:pPr>
      <w:r w:rsidRPr="0012474D">
        <w:rPr>
          <w:rFonts w:hint="eastAsia"/>
        </w:rPr>
        <w:t>網路上有許多常見的</w:t>
      </w:r>
      <w:r w:rsidRPr="0012474D">
        <w:rPr>
          <w:rFonts w:hint="eastAsia"/>
        </w:rPr>
        <w:t>API Gateway</w:t>
      </w:r>
      <w:r w:rsidRPr="0012474D">
        <w:rPr>
          <w:rFonts w:hint="eastAsia"/>
        </w:rPr>
        <w:t>開源項目，</w:t>
      </w:r>
      <w:r w:rsidR="00F85386">
        <w:rPr>
          <w:rFonts w:hint="eastAsia"/>
        </w:rPr>
        <w:t>本</w:t>
      </w:r>
      <w:r w:rsidRPr="0012474D">
        <w:rPr>
          <w:rFonts w:hint="eastAsia"/>
        </w:rPr>
        <w:t>研究將對以下三個</w:t>
      </w:r>
      <w:r w:rsidRPr="0012474D">
        <w:rPr>
          <w:rFonts w:hint="eastAsia"/>
        </w:rPr>
        <w:t>API Gateway</w:t>
      </w:r>
      <w:r w:rsidR="00F85386">
        <w:rPr>
          <w:rFonts w:hint="eastAsia"/>
        </w:rPr>
        <w:t>：</w:t>
      </w:r>
      <w:r w:rsidRPr="0012474D">
        <w:rPr>
          <w:rFonts w:hint="eastAsia"/>
        </w:rPr>
        <w:t>Express Gateway</w:t>
      </w:r>
      <w:r>
        <w:rPr>
          <w:rFonts w:hint="eastAsia"/>
        </w:rPr>
        <w:t>，</w:t>
      </w:r>
      <w:r w:rsidRPr="0012474D">
        <w:rPr>
          <w:rFonts w:hint="eastAsia"/>
        </w:rPr>
        <w:t>API Umbrella</w:t>
      </w:r>
      <w:r>
        <w:rPr>
          <w:rFonts w:hint="eastAsia"/>
        </w:rPr>
        <w:t>，</w:t>
      </w:r>
      <w:r w:rsidRPr="0012474D">
        <w:rPr>
          <w:rFonts w:hint="eastAsia"/>
        </w:rPr>
        <w:t>Kong API Gateway</w:t>
      </w:r>
      <w:r w:rsidRPr="0012474D">
        <w:rPr>
          <w:rFonts w:hint="eastAsia"/>
        </w:rPr>
        <w:t>進行效能上的分析與比較。</w:t>
      </w:r>
    </w:p>
    <w:p w14:paraId="0015F188" w14:textId="2E6C397C" w:rsidR="00353874" w:rsidRDefault="009F1D21" w:rsidP="00562974">
      <w:pPr>
        <w:pStyle w:val="21"/>
        <w:numPr>
          <w:ilvl w:val="0"/>
          <w:numId w:val="4"/>
        </w:numPr>
        <w:overflowPunct w:val="0"/>
        <w:snapToGrid w:val="0"/>
        <w:spacing w:beforeLines="100" w:before="240" w:afterLines="50" w:after="120"/>
        <w:ind w:left="240" w:hanging="240"/>
        <w:jc w:val="center"/>
        <w:outlineLvl w:val="9"/>
        <w:rPr>
          <w:ins w:id="8" w:author="xun Hong" w:date="2022-11-05T21:35:00Z"/>
          <w:b w:val="0"/>
          <w:sz w:val="20"/>
        </w:rPr>
      </w:pPr>
      <w:r>
        <w:rPr>
          <w:rFonts w:hint="eastAsia"/>
          <w:b w:val="0"/>
          <w:sz w:val="20"/>
        </w:rPr>
        <w:t>實驗所需</w:t>
      </w:r>
    </w:p>
    <w:p w14:paraId="7CF23463" w14:textId="5619D9F2" w:rsidR="00562974" w:rsidRPr="00F97B15" w:rsidDel="00DB4315" w:rsidRDefault="00562974">
      <w:pPr>
        <w:pStyle w:val="aa"/>
        <w:ind w:firstLineChars="0" w:firstLine="0"/>
        <w:rPr>
          <w:del w:id="9" w:author="xun Hong" w:date="2022-11-05T21:39:00Z"/>
        </w:rPr>
        <w:pPrChange w:id="10" w:author="xun Hong" w:date="2022-11-05T21:56:00Z">
          <w:pPr>
            <w:pStyle w:val="21"/>
            <w:numPr>
              <w:numId w:val="4"/>
            </w:numPr>
            <w:overflowPunct w:val="0"/>
            <w:snapToGrid w:val="0"/>
            <w:spacing w:beforeLines="100" w:before="240" w:afterLines="50" w:after="120"/>
            <w:ind w:left="240" w:hanging="240"/>
            <w:jc w:val="center"/>
            <w:outlineLvl w:val="9"/>
          </w:pPr>
        </w:pPrChange>
      </w:pPr>
    </w:p>
    <w:p w14:paraId="18B4FE8D" w14:textId="3150DAC4" w:rsidR="00DB4315" w:rsidRDefault="00FF2572" w:rsidP="00663C71">
      <w:pPr>
        <w:pStyle w:val="12"/>
        <w:numPr>
          <w:ilvl w:val="0"/>
          <w:numId w:val="6"/>
        </w:numPr>
        <w:overflowPunct w:val="0"/>
        <w:snapToGrid w:val="0"/>
        <w:spacing w:beforeLines="100" w:before="240" w:afterLines="50" w:after="120"/>
        <w:jc w:val="both"/>
        <w:rPr>
          <w:rStyle w:val="1b"/>
          <w:rFonts w:eastAsia="標楷體"/>
          <w:sz w:val="20"/>
        </w:rPr>
      </w:pPr>
      <w:moveFromRangeStart w:id="11" w:author="xun Hong" w:date="2022-11-05T21:39:00Z" w:name="move118576774"/>
      <w:moveFrom w:id="12" w:author="xun Hong" w:date="2022-11-05T21:39:00Z">
        <w:del w:id="13" w:author="xun Hong" w:date="2022-11-05T21:57:00Z">
          <w:r w:rsidDel="007F5D64">
            <w:rPr>
              <w:rStyle w:val="1b"/>
              <w:rFonts w:eastAsia="標楷體" w:hint="eastAsia"/>
              <w:sz w:val="20"/>
            </w:rPr>
            <w:delText>A</w:delText>
          </w:r>
          <w:r w:rsidDel="007F5D64">
            <w:rPr>
              <w:rStyle w:val="1b"/>
              <w:rFonts w:eastAsia="標楷體"/>
              <w:sz w:val="20"/>
            </w:rPr>
            <w:delText>PI Gateway</w:delText>
          </w:r>
        </w:del>
      </w:moveFrom>
      <w:moveFromRangeEnd w:id="11"/>
      <w:moveToRangeStart w:id="14" w:author="xun Hong" w:date="2022-11-05T21:39:00Z" w:name="move118576774"/>
      <w:moveTo w:id="15" w:author="xun Hong" w:date="2022-11-05T21:39:00Z">
        <w:r w:rsidR="00DB4315">
          <w:rPr>
            <w:rStyle w:val="1b"/>
            <w:rFonts w:eastAsia="標楷體" w:hint="eastAsia"/>
            <w:sz w:val="20"/>
          </w:rPr>
          <w:t>A</w:t>
        </w:r>
        <w:r w:rsidR="00DB4315">
          <w:rPr>
            <w:rStyle w:val="1b"/>
            <w:rFonts w:eastAsia="標楷體"/>
            <w:sz w:val="20"/>
          </w:rPr>
          <w:t>PI Gateway</w:t>
        </w:r>
      </w:moveTo>
      <w:moveToRangeEnd w:id="14"/>
    </w:p>
    <w:p w14:paraId="75BA5777" w14:textId="4DC6A82F" w:rsidR="00E54C24" w:rsidRDefault="002E6B00" w:rsidP="00425867">
      <w:pPr>
        <w:pStyle w:val="12"/>
        <w:numPr>
          <w:ilvl w:val="0"/>
          <w:numId w:val="7"/>
        </w:numPr>
        <w:overflowPunct w:val="0"/>
        <w:snapToGrid w:val="0"/>
        <w:jc w:val="both"/>
        <w:rPr>
          <w:rStyle w:val="1b"/>
          <w:rFonts w:eastAsia="標楷體"/>
          <w:sz w:val="20"/>
        </w:rPr>
      </w:pPr>
      <w:r w:rsidRPr="002E6B00">
        <w:rPr>
          <w:rStyle w:val="1b"/>
          <w:rFonts w:eastAsia="標楷體" w:hint="eastAsia"/>
          <w:sz w:val="20"/>
        </w:rPr>
        <w:t>此實驗將比較</w:t>
      </w:r>
      <w:r w:rsidRPr="002E6B00">
        <w:rPr>
          <w:rStyle w:val="1b"/>
          <w:rFonts w:eastAsia="標楷體" w:hint="eastAsia"/>
          <w:sz w:val="20"/>
        </w:rPr>
        <w:t>Express</w:t>
      </w:r>
      <w:r w:rsidR="003127C0">
        <w:rPr>
          <w:rStyle w:val="1b"/>
          <w:rFonts w:eastAsia="標楷體"/>
          <w:sz w:val="20"/>
        </w:rPr>
        <w:t xml:space="preserve"> </w:t>
      </w:r>
      <w:r w:rsidRPr="002E6B00">
        <w:rPr>
          <w:rStyle w:val="1b"/>
          <w:rFonts w:eastAsia="標楷體" w:hint="eastAsia"/>
          <w:sz w:val="20"/>
        </w:rPr>
        <w:t>Gateway</w:t>
      </w:r>
      <w:r w:rsidR="00F85386">
        <w:rPr>
          <w:rStyle w:val="1b"/>
          <w:rFonts w:eastAsia="標楷體"/>
          <w:sz w:val="20"/>
        </w:rPr>
        <w:t xml:space="preserve"> </w:t>
      </w:r>
      <w:r w:rsidR="003F1902">
        <w:rPr>
          <w:rStyle w:val="1b"/>
          <w:rFonts w:eastAsia="標楷體"/>
          <w:sz w:val="20"/>
        </w:rPr>
        <w:fldChar w:fldCharType="begin"/>
      </w:r>
      <w:r w:rsidR="002F5AA0">
        <w:rPr>
          <w:rStyle w:val="1b"/>
          <w:rFonts w:eastAsia="標楷體"/>
          <w:sz w:val="20"/>
        </w:rPr>
        <w:instrText xml:space="preserve"> ADDIN EN.CITE &lt;EndNote&gt;&lt;Cite&gt;&lt;Author&gt;Bawane&lt;/Author&gt;&lt;Year&gt;2022&lt;/Year&gt;&lt;RecNum&gt;19&lt;/RecNum&gt;&lt;DisplayText&gt;[1]&lt;/DisplayText&gt;&lt;record&gt;&lt;rec-number&gt;19&lt;/rec-number&gt;&lt;foreign-keys&gt;&lt;key app="EN" db-id="5rza550sk2adxoef2zkxfsvhzw2s00fz5eva" timestamp="1663677586"&gt;19&lt;/key&gt;&lt;/foreign-keys&gt;&lt;ref-type name="Journal Article"&gt;17&lt;/ref-type&gt;&lt;contributors&gt;&lt;authors&gt;&lt;author&gt;Bawane, Mohanish&lt;/author&gt;&lt;author&gt;Gawande, Ishali&lt;/author&gt;&lt;author&gt;Joshi, Vaishnavi&lt;/author&gt;&lt;author&gt;Nikam, Rujuta&lt;/author&gt;&lt;author&gt;Bachwani, Sudesh A&lt;/author&gt;&lt;/authors&gt;&lt;/contributors&gt;&lt;titles&gt;&lt;title&gt;A Review on Technologies used in MERN stack&lt;/title&gt;&lt;secondary-title&gt;International Journal for Research in Applied Science &amp;amp; Engineering Technology (IJRASET)&lt;/secondary-title&gt;&lt;/titles&gt;&lt;periodical&gt;&lt;full-title&gt;International Journal for Research in Applied Science &amp;amp; Engineering Technology (IJRASET)&lt;/full-title&gt;&lt;/periodical&gt;&lt;dates&gt;&lt;year&gt;2022&lt;/year&gt;&lt;/dates&gt;&lt;urls&gt;&lt;/urls&gt;&lt;/record&gt;&lt;/Cite&gt;&lt;/EndNote&gt;</w:instrText>
      </w:r>
      <w:r w:rsidR="003F1902">
        <w:rPr>
          <w:rStyle w:val="1b"/>
          <w:rFonts w:eastAsia="標楷體"/>
          <w:sz w:val="20"/>
        </w:rPr>
        <w:fldChar w:fldCharType="separate"/>
      </w:r>
      <w:r w:rsidR="003F1902">
        <w:rPr>
          <w:rStyle w:val="1b"/>
          <w:rFonts w:eastAsia="標楷體"/>
          <w:noProof/>
          <w:sz w:val="20"/>
        </w:rPr>
        <w:t>[1]</w:t>
      </w:r>
      <w:r w:rsidR="003F1902">
        <w:rPr>
          <w:rStyle w:val="1b"/>
          <w:rFonts w:eastAsia="標楷體"/>
          <w:sz w:val="20"/>
        </w:rPr>
        <w:fldChar w:fldCharType="end"/>
      </w:r>
      <w:del w:id="16" w:author="xun Hong" w:date="2022-10-17T21:17:00Z">
        <w:r w:rsidR="00A6756B" w:rsidDel="00160B91">
          <w:rPr>
            <w:rStyle w:val="1b"/>
            <w:rFonts w:eastAsia="標楷體" w:hint="eastAsia"/>
            <w:sz w:val="20"/>
          </w:rPr>
          <w:delText>，</w:delText>
        </w:r>
        <w:r w:rsidRPr="002E6B00" w:rsidDel="00160B91">
          <w:rPr>
            <w:rStyle w:val="1b"/>
            <w:rFonts w:eastAsia="標楷體" w:hint="eastAsia"/>
            <w:sz w:val="20"/>
          </w:rPr>
          <w:delText>API Umbrella</w:delText>
        </w:r>
        <w:r w:rsidR="00F85386" w:rsidDel="00160B91">
          <w:rPr>
            <w:rStyle w:val="1b"/>
            <w:rFonts w:eastAsia="標楷體"/>
            <w:sz w:val="20"/>
          </w:rPr>
          <w:delText xml:space="preserve"> </w:delText>
        </w:r>
        <w:r w:rsidR="00544635" w:rsidDel="00160B91">
          <w:rPr>
            <w:rStyle w:val="1b"/>
            <w:rFonts w:eastAsia="標楷體"/>
            <w:sz w:val="20"/>
          </w:rPr>
          <w:fldChar w:fldCharType="begin"/>
        </w:r>
        <w:r w:rsidR="003F1902" w:rsidDel="00160B91">
          <w:rPr>
            <w:rStyle w:val="1b"/>
            <w:rFonts w:eastAsia="標楷體"/>
            <w:sz w:val="20"/>
          </w:rPr>
          <w:delInstrText xml:space="preserve"> ADDIN EN.CITE &lt;EndNote&gt;&lt;Cite&gt;&lt;Author&gt;Gámez Díaz&lt;/Author&gt;&lt;Year&gt;2015&lt;/Year&gt;&lt;RecNum&gt;12&lt;/RecNum&gt;&lt;DisplayText&gt;[2]&lt;/DisplayText&gt;&lt;record&gt;&lt;rec-number&gt;12&lt;/rec-number&gt;&lt;foreign-keys&gt;&lt;key app="EN" db-id="5rza550sk2adxoef2zkxfsvhzw2s00fz5eva" timestamp="1663671811"&gt;12&lt;/key&gt;&lt;/foreign-keys&gt;&lt;ref-type name="Journal Article"&gt;17&lt;/ref-type&gt;&lt;contributors&gt;&lt;authors&gt;&lt;author&gt;Gámez Díaz, Antonio&lt;/author&gt;&lt;author&gt;Fernández Montes, Pablo&lt;/author&gt;&lt;author&gt;Ruiz Cortés, Antonio&lt;/author&gt;&lt;/authors&gt;&lt;/contributors&gt;&lt;titles&gt;&lt;title&gt;Towards SLA-driven API gateways&lt;/title&gt;&lt;secondary-title&gt;XI JORNADAS DE CIENCIA E INGENIERÍA DE SERVICIOS&lt;/secondary-title&gt;&lt;/titles&gt;&lt;periodical&gt;&lt;full-title&gt;XI JORNADAS DE CIENCIA E INGENIERÍA DE SERVICIOS&lt;/full-title&gt;&lt;/periodical&gt;&lt;dates&gt;&lt;year&gt;2015&lt;/year&gt;&lt;/dates&gt;&lt;urls&gt;&lt;/urls&gt;&lt;/record&gt;&lt;/Cite&gt;&lt;/EndNote&gt;</w:delInstrText>
        </w:r>
        <w:r w:rsidR="00544635" w:rsidDel="00160B91">
          <w:rPr>
            <w:rStyle w:val="1b"/>
            <w:rFonts w:eastAsia="標楷體"/>
            <w:sz w:val="20"/>
          </w:rPr>
          <w:fldChar w:fldCharType="separate"/>
        </w:r>
        <w:r w:rsidR="003F1902" w:rsidDel="00160B91">
          <w:rPr>
            <w:rStyle w:val="1b"/>
            <w:rFonts w:eastAsia="標楷體"/>
            <w:noProof/>
            <w:sz w:val="20"/>
          </w:rPr>
          <w:delText>[2]</w:delText>
        </w:r>
        <w:r w:rsidR="00544635" w:rsidDel="00160B91">
          <w:rPr>
            <w:rStyle w:val="1b"/>
            <w:rFonts w:eastAsia="標楷體"/>
            <w:sz w:val="20"/>
          </w:rPr>
          <w:fldChar w:fldCharType="end"/>
        </w:r>
      </w:del>
      <w:r w:rsidR="00A6756B">
        <w:rPr>
          <w:rStyle w:val="1b"/>
          <w:rFonts w:eastAsia="標楷體" w:hint="eastAsia"/>
          <w:sz w:val="20"/>
        </w:rPr>
        <w:t>，</w:t>
      </w:r>
      <w:r w:rsidRPr="002E6B00">
        <w:rPr>
          <w:rStyle w:val="1b"/>
          <w:rFonts w:eastAsia="標楷體" w:hint="eastAsia"/>
          <w:sz w:val="20"/>
        </w:rPr>
        <w:t>Kong API Gateway</w:t>
      </w:r>
      <w:r w:rsidR="007B3B5D">
        <w:rPr>
          <w:rStyle w:val="1b"/>
          <w:rFonts w:eastAsia="標楷體" w:hint="eastAsia"/>
          <w:sz w:val="20"/>
        </w:rPr>
        <w:t xml:space="preserve"> </w:t>
      </w:r>
      <w:r w:rsidR="000328E0">
        <w:rPr>
          <w:rStyle w:val="1b"/>
          <w:rFonts w:eastAsia="標楷體"/>
          <w:sz w:val="20"/>
        </w:rPr>
        <w:fldChar w:fldCharType="begin"/>
      </w:r>
      <w:r w:rsidR="009B537C">
        <w:rPr>
          <w:rStyle w:val="1b"/>
          <w:rFonts w:eastAsia="標楷體"/>
          <w:sz w:val="20"/>
        </w:rPr>
        <w:instrText xml:space="preserve"> ADDIN EN.CITE &lt;EndNote&gt;&lt;Cite&gt;&lt;Author&gt;Xu&lt;/Author&gt;&lt;Year&gt;2019&lt;/Year&gt;&lt;RecNum&gt;13&lt;/RecNum&gt;&lt;DisplayText&gt;[2]&lt;/DisplayText&gt;&lt;record&gt;&lt;rec-number&gt;13&lt;/rec-number&gt;&lt;foreign-keys&gt;&lt;key app="EN" db-id="5rza550sk2adxoef2zkxfsvhzw2s00fz5eva" timestamp="1663672012"&gt;13&lt;/key&gt;&lt;/foreign-keys&gt;&lt;ref-type name="Journal Article"&gt;17&lt;/ref-type&gt;&lt;contributors&gt;&lt;authors&gt;&lt;author&gt;Xu, Rongxu&lt;/author&gt;&lt;author&gt;Jin, Wenquan&lt;/author&gt;&lt;author&gt;Kim, Dohyeun&lt;/author&gt;&lt;/authors&gt;&lt;/contributors&gt;&lt;titles&gt;&lt;title&gt;Microservice security agent based on API gateway in edge computing&lt;/title&gt;&lt;secondary-title&gt;Sensors&lt;/secondary-title&gt;&lt;/titles&gt;&lt;periodical&gt;&lt;full-title&gt;Sensors&lt;/full-title&gt;&lt;/periodical&gt;&lt;pages&gt;4905&lt;/pages&gt;&lt;volume&gt;19&lt;/volume&gt;&lt;number&gt;22&lt;/number&gt;&lt;dates&gt;&lt;year&gt;2019&lt;/year&gt;&lt;/dates&gt;&lt;isbn&gt;1424-8220&lt;/isbn&gt;&lt;urls&gt;&lt;/urls&gt;&lt;/record&gt;&lt;/Cite&gt;&lt;/EndNote&gt;</w:instrText>
      </w:r>
      <w:r w:rsidR="000328E0">
        <w:rPr>
          <w:rStyle w:val="1b"/>
          <w:rFonts w:eastAsia="標楷體"/>
          <w:sz w:val="20"/>
        </w:rPr>
        <w:fldChar w:fldCharType="separate"/>
      </w:r>
      <w:r w:rsidR="009B537C">
        <w:rPr>
          <w:rStyle w:val="1b"/>
          <w:rFonts w:eastAsia="標楷體"/>
          <w:noProof/>
          <w:sz w:val="20"/>
        </w:rPr>
        <w:t>[2]</w:t>
      </w:r>
      <w:r w:rsidR="000328E0">
        <w:rPr>
          <w:rStyle w:val="1b"/>
          <w:rFonts w:eastAsia="標楷體"/>
          <w:sz w:val="20"/>
        </w:rPr>
        <w:fldChar w:fldCharType="end"/>
      </w:r>
      <w:r w:rsidRPr="002E6B00">
        <w:rPr>
          <w:rStyle w:val="1b"/>
          <w:rFonts w:eastAsia="標楷體" w:hint="eastAsia"/>
          <w:sz w:val="20"/>
        </w:rPr>
        <w:t>這</w:t>
      </w:r>
      <w:ins w:id="17" w:author="xun Hong" w:date="2022-10-17T21:17:00Z">
        <w:r w:rsidR="00160B91">
          <w:rPr>
            <w:rStyle w:val="1b"/>
            <w:rFonts w:eastAsia="標楷體" w:hint="eastAsia"/>
            <w:sz w:val="20"/>
          </w:rPr>
          <w:t>兩</w:t>
        </w:r>
      </w:ins>
      <w:del w:id="18" w:author="xun Hong" w:date="2022-10-17T21:17:00Z">
        <w:r w:rsidRPr="002E6B00" w:rsidDel="00160B91">
          <w:rPr>
            <w:rStyle w:val="1b"/>
            <w:rFonts w:eastAsia="標楷體" w:hint="eastAsia"/>
            <w:sz w:val="20"/>
          </w:rPr>
          <w:delText>三</w:delText>
        </w:r>
      </w:del>
      <w:r w:rsidRPr="002E6B00">
        <w:rPr>
          <w:rStyle w:val="1b"/>
          <w:rFonts w:eastAsia="標楷體" w:hint="eastAsia"/>
          <w:sz w:val="20"/>
        </w:rPr>
        <w:t>個</w:t>
      </w:r>
      <w:r w:rsidRPr="002E6B00">
        <w:rPr>
          <w:rStyle w:val="1b"/>
          <w:rFonts w:eastAsia="標楷體" w:hint="eastAsia"/>
          <w:sz w:val="20"/>
        </w:rPr>
        <w:t>API Gateway</w:t>
      </w:r>
      <w:r w:rsidRPr="002E6B00">
        <w:rPr>
          <w:rStyle w:val="1b"/>
          <w:rFonts w:eastAsia="標楷體" w:hint="eastAsia"/>
          <w:sz w:val="20"/>
        </w:rPr>
        <w:t>的效能。</w:t>
      </w:r>
    </w:p>
    <w:p w14:paraId="22FDAE11" w14:textId="15735645" w:rsidR="007F32D9" w:rsidRDefault="00425867" w:rsidP="00425867">
      <w:pPr>
        <w:pStyle w:val="12"/>
        <w:numPr>
          <w:ilvl w:val="0"/>
          <w:numId w:val="7"/>
        </w:numPr>
        <w:overflowPunct w:val="0"/>
        <w:snapToGrid w:val="0"/>
        <w:jc w:val="both"/>
        <w:rPr>
          <w:rStyle w:val="1b"/>
          <w:rFonts w:eastAsia="標楷體"/>
          <w:sz w:val="20"/>
        </w:rPr>
      </w:pPr>
      <w:r w:rsidRPr="00425867">
        <w:rPr>
          <w:rStyle w:val="1b"/>
          <w:rFonts w:eastAsia="標楷體" w:hint="eastAsia"/>
          <w:sz w:val="20"/>
        </w:rPr>
        <w:t>在建置</w:t>
      </w:r>
      <w:r w:rsidRPr="00425867">
        <w:rPr>
          <w:rStyle w:val="1b"/>
          <w:rFonts w:eastAsia="標楷體" w:hint="eastAsia"/>
          <w:sz w:val="20"/>
        </w:rPr>
        <w:t>API Gateway</w:t>
      </w:r>
      <w:r w:rsidRPr="00425867">
        <w:rPr>
          <w:rStyle w:val="1b"/>
          <w:rFonts w:eastAsia="標楷體" w:hint="eastAsia"/>
          <w:sz w:val="20"/>
        </w:rPr>
        <w:t>時所使用的平台</w:t>
      </w:r>
      <w:r w:rsidR="00A6756B">
        <w:rPr>
          <w:rStyle w:val="1b"/>
          <w:rFonts w:eastAsia="標楷體" w:hint="eastAsia"/>
          <w:sz w:val="20"/>
        </w:rPr>
        <w:t>，</w:t>
      </w:r>
      <w:r w:rsidRPr="00425867">
        <w:rPr>
          <w:rStyle w:val="1b"/>
          <w:rFonts w:eastAsia="標楷體" w:hint="eastAsia"/>
          <w:sz w:val="20"/>
        </w:rPr>
        <w:t>將分別使用實體主機、</w:t>
      </w:r>
      <w:r w:rsidRPr="00425867">
        <w:rPr>
          <w:rStyle w:val="1b"/>
          <w:rFonts w:eastAsia="標楷體" w:hint="eastAsia"/>
          <w:sz w:val="20"/>
        </w:rPr>
        <w:t>VM</w:t>
      </w:r>
      <w:r w:rsidRPr="00425867">
        <w:rPr>
          <w:rStyle w:val="1b"/>
          <w:rFonts w:eastAsia="標楷體" w:hint="eastAsia"/>
          <w:sz w:val="20"/>
        </w:rPr>
        <w:t>虛擬機、以及</w:t>
      </w:r>
      <w:r w:rsidRPr="00425867">
        <w:rPr>
          <w:rStyle w:val="1b"/>
          <w:rFonts w:eastAsia="標楷體" w:hint="eastAsia"/>
          <w:sz w:val="20"/>
        </w:rPr>
        <w:t>Docker</w:t>
      </w:r>
      <w:r w:rsidRPr="00425867">
        <w:rPr>
          <w:rStyle w:val="1b"/>
          <w:rFonts w:eastAsia="標楷體" w:hint="eastAsia"/>
          <w:sz w:val="20"/>
        </w:rPr>
        <w:t>的容器</w:t>
      </w:r>
      <w:r w:rsidR="004B2752">
        <w:rPr>
          <w:rStyle w:val="1b"/>
          <w:rFonts w:eastAsia="標楷體" w:hint="eastAsia"/>
          <w:sz w:val="20"/>
        </w:rPr>
        <w:t>（</w:t>
      </w:r>
      <w:r w:rsidR="004B2752">
        <w:rPr>
          <w:rStyle w:val="1b"/>
          <w:rFonts w:eastAsia="標楷體" w:hint="eastAsia"/>
          <w:sz w:val="20"/>
        </w:rPr>
        <w:t>c</w:t>
      </w:r>
      <w:r w:rsidR="004B2752">
        <w:rPr>
          <w:rStyle w:val="1b"/>
          <w:rFonts w:eastAsia="標楷體"/>
          <w:sz w:val="20"/>
        </w:rPr>
        <w:t>ontainer</w:t>
      </w:r>
      <w:r w:rsidR="004B2752">
        <w:rPr>
          <w:rStyle w:val="1b"/>
          <w:rFonts w:eastAsia="標楷體" w:hint="eastAsia"/>
          <w:sz w:val="20"/>
        </w:rPr>
        <w:t>）</w:t>
      </w:r>
      <w:r w:rsidRPr="00425867">
        <w:rPr>
          <w:rStyle w:val="1b"/>
          <w:rFonts w:eastAsia="標楷體" w:hint="eastAsia"/>
          <w:sz w:val="20"/>
        </w:rPr>
        <w:t>技術。</w:t>
      </w:r>
    </w:p>
    <w:p w14:paraId="59048160" w14:textId="496A4D6E" w:rsidR="00FF2572" w:rsidRDefault="00AF2437" w:rsidP="00663C71">
      <w:pPr>
        <w:pStyle w:val="12"/>
        <w:numPr>
          <w:ilvl w:val="0"/>
          <w:numId w:val="6"/>
        </w:numPr>
        <w:overflowPunct w:val="0"/>
        <w:snapToGrid w:val="0"/>
        <w:spacing w:beforeLines="100" w:before="240" w:afterLines="50" w:after="120"/>
        <w:jc w:val="both"/>
        <w:rPr>
          <w:rStyle w:val="1b"/>
          <w:rFonts w:eastAsia="標楷體"/>
          <w:sz w:val="20"/>
        </w:rPr>
      </w:pPr>
      <w:r>
        <w:rPr>
          <w:rStyle w:val="1b"/>
          <w:rFonts w:eastAsia="標楷體" w:hint="eastAsia"/>
          <w:sz w:val="20"/>
        </w:rPr>
        <w:t>D</w:t>
      </w:r>
      <w:r>
        <w:rPr>
          <w:rStyle w:val="1b"/>
          <w:rFonts w:eastAsia="標楷體"/>
          <w:sz w:val="20"/>
        </w:rPr>
        <w:t>ocker</w:t>
      </w:r>
    </w:p>
    <w:p w14:paraId="776C1BE5" w14:textId="2BCECDB9" w:rsidR="000C5AEC" w:rsidRDefault="000C5AEC" w:rsidP="000C5AEC">
      <w:pPr>
        <w:pStyle w:val="aa"/>
        <w:ind w:firstLine="200"/>
        <w:rPr>
          <w:rStyle w:val="1b"/>
        </w:rPr>
      </w:pPr>
      <w:r w:rsidRPr="000C5AEC">
        <w:rPr>
          <w:rStyle w:val="1b"/>
          <w:rFonts w:hint="eastAsia"/>
        </w:rPr>
        <w:t>相較於虛擬機</w:t>
      </w:r>
      <w:r w:rsidR="002F6F7D">
        <w:rPr>
          <w:rStyle w:val="1b"/>
        </w:rPr>
        <w:fldChar w:fldCharType="begin"/>
      </w:r>
      <w:r w:rsidR="009B537C">
        <w:rPr>
          <w:rStyle w:val="1b"/>
        </w:rPr>
        <w:instrText xml:space="preserve"> ADDIN EN.CITE &lt;EndNote&gt;&lt;Cite&gt;&lt;Author&gt;Goldberg&lt;/Author&gt;&lt;Year&gt;1974&lt;/Year&gt;&lt;RecNum&gt;18&lt;/RecNum&gt;&lt;DisplayText&gt;[3]&lt;/DisplayText&gt;&lt;record&gt;&lt;rec-number&gt;18&lt;/rec-number&gt;&lt;foreign-keys&gt;&lt;key app="EN" db-id="5rza550sk2adxoef2zkxfsvhzw2s00fz5eva" timestamp="1663677291"&gt;18&lt;/key&gt;&lt;/foreign-keys&gt;&lt;ref-type name="Journal Article"&gt;17&lt;/ref-type&gt;&lt;contributors&gt;&lt;authors&gt;&lt;author&gt;Goldberg, Robert P&lt;/author&gt;&lt;/authors&gt;&lt;/contributors&gt;&lt;titles&gt;&lt;title&gt;Survey of virtual machine research&lt;/title&gt;&lt;secondary-title&gt;Computer&lt;/secondary-title&gt;&lt;/titles&gt;&lt;periodical&gt;&lt;full-title&gt;Computer&lt;/full-title&gt;&lt;/periodical&gt;&lt;pages&gt;34-45&lt;/pages&gt;&lt;volume&gt;7&lt;/volume&gt;&lt;number&gt;6&lt;/number&gt;&lt;dates&gt;&lt;year&gt;1974&lt;/year&gt;&lt;/dates&gt;&lt;isbn&gt;0018-9162&lt;/isbn&gt;&lt;urls&gt;&lt;/urls&gt;&lt;/record&gt;&lt;/Cite&gt;&lt;/EndNote&gt;</w:instrText>
      </w:r>
      <w:r w:rsidR="002F6F7D">
        <w:rPr>
          <w:rStyle w:val="1b"/>
        </w:rPr>
        <w:fldChar w:fldCharType="separate"/>
      </w:r>
      <w:r w:rsidR="009B537C">
        <w:rPr>
          <w:rStyle w:val="1b"/>
          <w:noProof/>
        </w:rPr>
        <w:t>[3]</w:t>
      </w:r>
      <w:r w:rsidR="002F6F7D">
        <w:rPr>
          <w:rStyle w:val="1b"/>
        </w:rPr>
        <w:fldChar w:fldCharType="end"/>
      </w:r>
      <w:r w:rsidRPr="000C5AEC">
        <w:rPr>
          <w:rStyle w:val="1b"/>
          <w:rFonts w:hint="eastAsia"/>
        </w:rPr>
        <w:t>（</w:t>
      </w:r>
      <w:r w:rsidRPr="000C5AEC">
        <w:rPr>
          <w:rStyle w:val="1b"/>
          <w:rFonts w:hint="eastAsia"/>
        </w:rPr>
        <w:t>VM</w:t>
      </w:r>
      <w:r w:rsidRPr="000C5AEC">
        <w:rPr>
          <w:rStyle w:val="1b"/>
          <w:rFonts w:hint="eastAsia"/>
        </w:rPr>
        <w:t>）</w:t>
      </w:r>
      <w:r w:rsidR="00451E75">
        <w:rPr>
          <w:rStyle w:val="1b"/>
          <w:rFonts w:hint="eastAsia"/>
        </w:rPr>
        <w:t>，</w:t>
      </w:r>
      <w:r w:rsidRPr="000C5AEC">
        <w:rPr>
          <w:rStyle w:val="1b"/>
          <w:rFonts w:hint="eastAsia"/>
        </w:rPr>
        <w:t>Docker</w:t>
      </w:r>
      <w:r w:rsidR="00F85386">
        <w:rPr>
          <w:rStyle w:val="1b"/>
        </w:rPr>
        <w:t xml:space="preserve"> </w:t>
      </w:r>
      <w:r w:rsidR="00C54CCC">
        <w:rPr>
          <w:rStyle w:val="1b"/>
        </w:rPr>
        <w:fldChar w:fldCharType="begin"/>
      </w:r>
      <w:r w:rsidR="009B537C">
        <w:rPr>
          <w:rStyle w:val="1b"/>
        </w:rPr>
        <w:instrText xml:space="preserve"> ADDIN EN.CITE &lt;EndNote&gt;&lt;Cite&gt;&lt;Author&gt;Anderson&lt;/Author&gt;&lt;Year&gt;2015&lt;/Year&gt;&lt;RecNum&gt;14&lt;/RecNum&gt;&lt;DisplayText&gt;[4]&lt;/DisplayText&gt;&lt;record&gt;&lt;rec-number&gt;14&lt;/rec-number&gt;&lt;foreign-keys&gt;&lt;key app="EN" db-id="5rza550sk2adxoef2zkxfsvhzw2s00fz5eva" timestamp="1663672529"&gt;14&lt;/key&gt;&lt;/foreign-keys&gt;&lt;ref-type name="Journal Article"&gt;17&lt;/ref-type&gt;&lt;contributors&gt;&lt;authors&gt;&lt;author&gt;Anderson, Charles&lt;/author&gt;&lt;/authors&gt;&lt;/contributors&gt;&lt;titles&gt;&lt;title&gt;Docker [software engineering]&lt;/title&gt;&lt;secondary-title&gt;IEEE Software&lt;/secondary-title&gt;&lt;/titles&gt;&lt;periodical&gt;&lt;full-title&gt;Ieee Software&lt;/full-title&gt;&lt;/periodical&gt;&lt;pages&gt;102-c3&lt;/pages&gt;&lt;volume&gt;32&lt;/volume&gt;&lt;number&gt;3&lt;/number&gt;&lt;dates&gt;&lt;year&gt;2015&lt;/year&gt;&lt;/dates&gt;&lt;isbn&gt;0740-7459&lt;/isbn&gt;&lt;urls&gt;&lt;/urls&gt;&lt;/record&gt;&lt;/Cite&gt;&lt;/EndNote&gt;</w:instrText>
      </w:r>
      <w:r w:rsidR="00C54CCC">
        <w:rPr>
          <w:rStyle w:val="1b"/>
        </w:rPr>
        <w:fldChar w:fldCharType="separate"/>
      </w:r>
      <w:r w:rsidR="009B537C">
        <w:rPr>
          <w:rStyle w:val="1b"/>
          <w:noProof/>
        </w:rPr>
        <w:t>[4]</w:t>
      </w:r>
      <w:r w:rsidR="00C54CCC">
        <w:rPr>
          <w:rStyle w:val="1b"/>
        </w:rPr>
        <w:fldChar w:fldCharType="end"/>
      </w:r>
      <w:r w:rsidRPr="000C5AEC">
        <w:rPr>
          <w:rStyle w:val="1b"/>
          <w:rFonts w:hint="eastAsia"/>
        </w:rPr>
        <w:t>的</w:t>
      </w:r>
      <w:r w:rsidR="004B2752">
        <w:rPr>
          <w:rStyle w:val="1b"/>
          <w:rFonts w:hint="eastAsia"/>
        </w:rPr>
        <w:t>c</w:t>
      </w:r>
      <w:r w:rsidR="004B2752">
        <w:rPr>
          <w:rStyle w:val="1b"/>
        </w:rPr>
        <w:t>ontainer</w:t>
      </w:r>
      <w:r w:rsidRPr="000C5AEC">
        <w:rPr>
          <w:rStyle w:val="1b"/>
          <w:rFonts w:hint="eastAsia"/>
        </w:rPr>
        <w:t>是個類似虛擬的技術，但卻比虛擬機更為輕巧，更能夠快速地建立起來。傳統的虛擬機著重在將硬體設備給虛擬化，而</w:t>
      </w:r>
      <w:r w:rsidRPr="000C5AEC">
        <w:rPr>
          <w:rStyle w:val="1b"/>
          <w:rFonts w:hint="eastAsia"/>
        </w:rPr>
        <w:t>container</w:t>
      </w:r>
      <w:r w:rsidRPr="000C5AEC">
        <w:rPr>
          <w:rStyle w:val="1b"/>
          <w:rFonts w:hint="eastAsia"/>
        </w:rPr>
        <w:t>則著重在將作業系統給虛擬化。如圖</w:t>
      </w:r>
      <w:r w:rsidRPr="000C5AEC">
        <w:rPr>
          <w:rStyle w:val="1b"/>
          <w:rFonts w:hint="eastAsia"/>
        </w:rPr>
        <w:t>3</w:t>
      </w:r>
      <w:r w:rsidRPr="000C5AEC">
        <w:rPr>
          <w:rStyle w:val="1b"/>
          <w:rFonts w:hint="eastAsia"/>
        </w:rPr>
        <w:t>所示，左邊為</w:t>
      </w:r>
      <w:r w:rsidR="00B310A6" w:rsidRPr="000C5AEC">
        <w:rPr>
          <w:rStyle w:val="1b"/>
          <w:rFonts w:hint="eastAsia"/>
        </w:rPr>
        <w:t>傳統的虛擬機</w:t>
      </w:r>
      <w:r w:rsidRPr="000C5AEC">
        <w:rPr>
          <w:rStyle w:val="1b"/>
          <w:rFonts w:hint="eastAsia"/>
        </w:rPr>
        <w:t>，右邊則為</w:t>
      </w:r>
      <w:r w:rsidR="00B310A6" w:rsidRPr="000C5AEC">
        <w:rPr>
          <w:rStyle w:val="1b"/>
          <w:rFonts w:hint="eastAsia"/>
        </w:rPr>
        <w:t>container</w:t>
      </w:r>
      <w:r w:rsidR="00B310A6" w:rsidRPr="000C5AEC">
        <w:rPr>
          <w:rStyle w:val="1b"/>
          <w:rFonts w:hint="eastAsia"/>
        </w:rPr>
        <w:t>的架構</w:t>
      </w:r>
      <w:r w:rsidRPr="000C5AEC">
        <w:rPr>
          <w:rStyle w:val="1b"/>
          <w:rFonts w:hint="eastAsia"/>
        </w:rPr>
        <w:t>。我們可以看到，</w:t>
      </w:r>
      <w:r w:rsidR="003C773C">
        <w:rPr>
          <w:rStyle w:val="1b"/>
          <w:rFonts w:hint="eastAsia"/>
        </w:rPr>
        <w:t>左</w:t>
      </w:r>
      <w:r w:rsidRPr="000C5AEC">
        <w:rPr>
          <w:rStyle w:val="1b"/>
          <w:rFonts w:hint="eastAsia"/>
        </w:rPr>
        <w:t>邊的虛擬機可以把一台電腦的硬體資源分配給多台虛擬機，但每台虛擬機都需要有作業系統在上面執行。</w:t>
      </w:r>
      <w:r w:rsidR="003C773C">
        <w:rPr>
          <w:rStyle w:val="1b"/>
          <w:rFonts w:hint="eastAsia"/>
        </w:rPr>
        <w:t>右</w:t>
      </w:r>
      <w:r w:rsidRPr="000C5AEC">
        <w:rPr>
          <w:rStyle w:val="1b"/>
          <w:rFonts w:hint="eastAsia"/>
        </w:rPr>
        <w:t>邊的</w:t>
      </w:r>
      <w:r w:rsidRPr="000C5AEC">
        <w:rPr>
          <w:rStyle w:val="1b"/>
          <w:rFonts w:hint="eastAsia"/>
        </w:rPr>
        <w:t>container</w:t>
      </w:r>
      <w:r w:rsidRPr="000C5AEC">
        <w:rPr>
          <w:rStyle w:val="1b"/>
          <w:rFonts w:hint="eastAsia"/>
        </w:rPr>
        <w:t>一樣是把硬體資源分配給</w:t>
      </w:r>
      <w:r w:rsidRPr="000C5AEC">
        <w:rPr>
          <w:rStyle w:val="1b"/>
          <w:rFonts w:hint="eastAsia"/>
        </w:rPr>
        <w:t>container</w:t>
      </w:r>
      <w:r w:rsidRPr="000C5AEC">
        <w:rPr>
          <w:rStyle w:val="1b"/>
          <w:rFonts w:hint="eastAsia"/>
        </w:rPr>
        <w:t>，但值得注意的是，每個</w:t>
      </w:r>
      <w:r w:rsidRPr="000C5AEC">
        <w:rPr>
          <w:rStyle w:val="1b"/>
          <w:rFonts w:hint="eastAsia"/>
        </w:rPr>
        <w:t>container</w:t>
      </w:r>
      <w:r w:rsidRPr="000C5AEC">
        <w:rPr>
          <w:rStyle w:val="1b"/>
          <w:rFonts w:hint="eastAsia"/>
        </w:rPr>
        <w:t>並不需要再架起一個作業系統，這也是為甚麼</w:t>
      </w:r>
      <w:r w:rsidRPr="000C5AEC">
        <w:rPr>
          <w:rStyle w:val="1b"/>
          <w:rFonts w:hint="eastAsia"/>
        </w:rPr>
        <w:t>container</w:t>
      </w:r>
      <w:r w:rsidRPr="000C5AEC">
        <w:rPr>
          <w:rStyle w:val="1b"/>
          <w:rFonts w:hint="eastAsia"/>
        </w:rPr>
        <w:t>比起虛擬機更為輕量，更能夠快速建立起來的原因。</w:t>
      </w:r>
    </w:p>
    <w:p w14:paraId="53CA2FD0" w14:textId="470D2491" w:rsidR="00E53067" w:rsidRDefault="005A515F" w:rsidP="003F47A4">
      <w:pPr>
        <w:pStyle w:val="aa"/>
        <w:spacing w:beforeLines="100" w:before="240"/>
        <w:ind w:firstLine="200"/>
        <w:jc w:val="center"/>
        <w:rPr>
          <w:rStyle w:val="1b"/>
        </w:rPr>
      </w:pPr>
      <w:r w:rsidRPr="005A515F">
        <w:rPr>
          <w:rStyle w:val="1b"/>
          <w:noProof/>
        </w:rPr>
        <w:drawing>
          <wp:inline distT="0" distB="0" distL="0" distR="0" wp14:anchorId="5E409DA6" wp14:editId="2DFE022D">
            <wp:extent cx="2983644" cy="1382889"/>
            <wp:effectExtent l="0" t="0" r="7620" b="8255"/>
            <wp:docPr id="14"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997820" cy="1389459"/>
                    </a:xfrm>
                    <a:prstGeom prst="rect">
                      <a:avLst/>
                    </a:prstGeom>
                  </pic:spPr>
                </pic:pic>
              </a:graphicData>
            </a:graphic>
          </wp:inline>
        </w:drawing>
      </w:r>
    </w:p>
    <w:p w14:paraId="4AD46836" w14:textId="7EEC2B09" w:rsidR="00514779" w:rsidRPr="00B60142" w:rsidRDefault="00722440" w:rsidP="00722440">
      <w:pPr>
        <w:pStyle w:val="a8"/>
        <w:jc w:val="center"/>
        <w:rPr>
          <w:rStyle w:val="1b"/>
        </w:rPr>
      </w:pPr>
      <w:r>
        <w:rPr>
          <w:rStyle w:val="1b"/>
          <w:rFonts w:ascii="標楷體" w:eastAsia="標楷體" w:hAnsi="標楷體" w:hint="eastAsia"/>
        </w:rPr>
        <w:t>圖</w:t>
      </w:r>
      <w:r>
        <w:rPr>
          <w:rStyle w:val="1b"/>
        </w:rPr>
        <w:fldChar w:fldCharType="begin"/>
      </w:r>
      <w:r>
        <w:rPr>
          <w:rStyle w:val="1b"/>
        </w:rPr>
        <w:instrText xml:space="preserve"> </w:instrText>
      </w:r>
      <w:r>
        <w:rPr>
          <w:rStyle w:val="1b"/>
          <w:rFonts w:hint="eastAsia"/>
        </w:rPr>
        <w:instrText>SEQ Figure \* ARABIC</w:instrText>
      </w:r>
      <w:r>
        <w:rPr>
          <w:rStyle w:val="1b"/>
        </w:rPr>
        <w:instrText xml:space="preserve"> </w:instrText>
      </w:r>
      <w:r>
        <w:rPr>
          <w:rStyle w:val="1b"/>
        </w:rPr>
        <w:fldChar w:fldCharType="separate"/>
      </w:r>
      <w:r w:rsidR="00F74E2A">
        <w:rPr>
          <w:rStyle w:val="1b"/>
          <w:noProof/>
        </w:rPr>
        <w:t>3</w:t>
      </w:r>
      <w:r>
        <w:rPr>
          <w:rStyle w:val="1b"/>
        </w:rPr>
        <w:fldChar w:fldCharType="end"/>
      </w:r>
      <w:r w:rsidR="00514779">
        <w:rPr>
          <w:rStyle w:val="1b"/>
        </w:rPr>
        <w:t xml:space="preserve">. </w:t>
      </w:r>
      <w:r w:rsidR="00F9445F">
        <w:rPr>
          <w:rStyle w:val="1b"/>
          <w:rFonts w:hint="eastAsia"/>
        </w:rPr>
        <w:t>VM</w:t>
      </w:r>
      <w:r w:rsidR="00514779" w:rsidRPr="00514779">
        <w:rPr>
          <w:rStyle w:val="1b"/>
        </w:rPr>
        <w:t xml:space="preserve"> vs. </w:t>
      </w:r>
      <w:r w:rsidR="00F9445F">
        <w:rPr>
          <w:rStyle w:val="1b"/>
          <w:rFonts w:hint="eastAsia"/>
        </w:rPr>
        <w:t>Co</w:t>
      </w:r>
      <w:r w:rsidR="00F9445F">
        <w:rPr>
          <w:rStyle w:val="1b"/>
        </w:rPr>
        <w:t>ntainer</w:t>
      </w:r>
    </w:p>
    <w:p w14:paraId="1E178355" w14:textId="3668E828" w:rsidR="00E60053" w:rsidRDefault="0016656E" w:rsidP="00663C71">
      <w:pPr>
        <w:pStyle w:val="12"/>
        <w:numPr>
          <w:ilvl w:val="0"/>
          <w:numId w:val="6"/>
        </w:numPr>
        <w:overflowPunct w:val="0"/>
        <w:snapToGrid w:val="0"/>
        <w:spacing w:beforeLines="100" w:before="240" w:afterLines="50" w:after="120"/>
        <w:jc w:val="both"/>
        <w:rPr>
          <w:rStyle w:val="1b"/>
          <w:rFonts w:eastAsia="標楷體"/>
          <w:iCs/>
          <w:sz w:val="20"/>
        </w:rPr>
      </w:pPr>
      <w:r w:rsidRPr="0016656E">
        <w:rPr>
          <w:rStyle w:val="1b"/>
          <w:rFonts w:eastAsia="標楷體"/>
          <w:iCs/>
          <w:sz w:val="20"/>
        </w:rPr>
        <w:t>Kubernetes</w:t>
      </w:r>
    </w:p>
    <w:p w14:paraId="392083B3" w14:textId="2B9F7201" w:rsidR="00826B8B" w:rsidRDefault="00197D5A" w:rsidP="00826B8B">
      <w:pPr>
        <w:pStyle w:val="aa"/>
        <w:ind w:firstLine="200"/>
        <w:rPr>
          <w:rStyle w:val="1b"/>
          <w:iCs/>
        </w:rPr>
      </w:pPr>
      <w:r w:rsidRPr="00197D5A">
        <w:rPr>
          <w:rStyle w:val="1b"/>
          <w:rFonts w:hint="eastAsia"/>
          <w:iCs/>
        </w:rPr>
        <w:t>Kubernetes</w:t>
      </w:r>
      <w:r w:rsidR="00D17B74">
        <w:rPr>
          <w:rStyle w:val="1b"/>
          <w:rFonts w:hint="eastAsia"/>
          <w:iCs/>
        </w:rPr>
        <w:t xml:space="preserve"> </w:t>
      </w:r>
      <w:r w:rsidR="009F0335">
        <w:rPr>
          <w:rStyle w:val="1b"/>
          <w:iCs/>
        </w:rPr>
        <w:fldChar w:fldCharType="begin"/>
      </w:r>
      <w:r w:rsidR="009B537C">
        <w:rPr>
          <w:rStyle w:val="1b"/>
          <w:iCs/>
        </w:rPr>
        <w:instrText xml:space="preserve"> ADDIN EN.CITE &lt;EndNote&gt;&lt;Cite&gt;&lt;Author&gt;Bernstein&lt;/Author&gt;&lt;Year&gt;2014&lt;/Year&gt;&lt;RecNum&gt;15&lt;/RecNum&gt;&lt;DisplayText&gt;[5]&lt;/DisplayText&gt;&lt;record&gt;&lt;rec-number&gt;15&lt;/rec-number&gt;&lt;foreign-keys&gt;&lt;key app="EN" db-id="5rza550sk2adxoef2zkxfsvhzw2s00fz5eva" timestamp="1663672668"&gt;15&lt;/key&gt;&lt;/foreign-keys&gt;&lt;ref-type name="Journal Article"&gt;17&lt;/ref-type&gt;&lt;contributors&gt;&lt;authors&gt;&lt;author&gt;Bernstein, David&lt;/author&gt;&lt;/authors&gt;&lt;/contributors&gt;&lt;titles&gt;&lt;title&gt;Containers and cloud: From lxc to docker to kubernetes&lt;/title&gt;&lt;secondary-title&gt;IEEE cloud computing&lt;/secondary-title&gt;&lt;/titles&gt;&lt;periodical&gt;&lt;full-title&gt;IEEE cloud computing&lt;/full-title&gt;&lt;/periodical&gt;&lt;pages&gt;81-84&lt;/pages&gt;&lt;volume&gt;1&lt;/volume&gt;&lt;number&gt;3&lt;/number&gt;&lt;dates&gt;&lt;year&gt;2014&lt;/year&gt;&lt;/dates&gt;&lt;isbn&gt;2325-6095&lt;/isbn&gt;&lt;urls&gt;&lt;/urls&gt;&lt;/record&gt;&lt;/Cite&gt;&lt;/EndNote&gt;</w:instrText>
      </w:r>
      <w:r w:rsidR="009F0335">
        <w:rPr>
          <w:rStyle w:val="1b"/>
          <w:iCs/>
        </w:rPr>
        <w:fldChar w:fldCharType="separate"/>
      </w:r>
      <w:r w:rsidR="009B537C">
        <w:rPr>
          <w:rStyle w:val="1b"/>
          <w:iCs/>
          <w:noProof/>
        </w:rPr>
        <w:t>[5]</w:t>
      </w:r>
      <w:r w:rsidR="009F0335">
        <w:rPr>
          <w:rStyle w:val="1b"/>
          <w:iCs/>
        </w:rPr>
        <w:fldChar w:fldCharType="end"/>
      </w:r>
      <w:r w:rsidRPr="00197D5A">
        <w:rPr>
          <w:rStyle w:val="1b"/>
          <w:rFonts w:hint="eastAsia"/>
          <w:iCs/>
        </w:rPr>
        <w:t>簡稱為</w:t>
      </w:r>
      <w:r w:rsidRPr="00197D5A">
        <w:rPr>
          <w:rStyle w:val="1b"/>
          <w:rFonts w:hint="eastAsia"/>
          <w:iCs/>
        </w:rPr>
        <w:t>K8s</w:t>
      </w:r>
      <w:r w:rsidR="007F28B8">
        <w:rPr>
          <w:rStyle w:val="1b"/>
          <w:rFonts w:hint="eastAsia"/>
          <w:iCs/>
        </w:rPr>
        <w:t>，</w:t>
      </w:r>
      <w:r w:rsidRPr="00197D5A">
        <w:rPr>
          <w:rStyle w:val="1b"/>
          <w:rFonts w:hint="eastAsia"/>
          <w:iCs/>
        </w:rPr>
        <w:t>由</w:t>
      </w:r>
      <w:r w:rsidRPr="00197D5A">
        <w:rPr>
          <w:rStyle w:val="1b"/>
          <w:rFonts w:hint="eastAsia"/>
          <w:iCs/>
        </w:rPr>
        <w:t>Google</w:t>
      </w:r>
      <w:r w:rsidRPr="00197D5A">
        <w:rPr>
          <w:rStyle w:val="1b"/>
          <w:rFonts w:hint="eastAsia"/>
          <w:iCs/>
        </w:rPr>
        <w:t>設計出來，現在已屬於</w:t>
      </w:r>
      <w:r w:rsidRPr="00197D5A">
        <w:rPr>
          <w:rStyle w:val="1b"/>
          <w:rFonts w:hint="eastAsia"/>
          <w:iCs/>
        </w:rPr>
        <w:t>Cloud Native Computing Foundation</w:t>
      </w:r>
      <w:r w:rsidRPr="00197D5A">
        <w:rPr>
          <w:rStyle w:val="1b"/>
          <w:rFonts w:hint="eastAsia"/>
          <w:iCs/>
        </w:rPr>
        <w:t>。</w:t>
      </w:r>
      <w:r w:rsidRPr="00197D5A">
        <w:rPr>
          <w:rStyle w:val="1b"/>
          <w:rFonts w:hint="eastAsia"/>
          <w:iCs/>
        </w:rPr>
        <w:t>K8s</w:t>
      </w:r>
      <w:r w:rsidRPr="00197D5A">
        <w:rPr>
          <w:rStyle w:val="1b"/>
          <w:rFonts w:hint="eastAsia"/>
          <w:iCs/>
        </w:rPr>
        <w:t>中，一</w:t>
      </w:r>
      <w:r w:rsidRPr="00197D5A">
        <w:rPr>
          <w:rStyle w:val="1b"/>
          <w:rFonts w:hint="eastAsia"/>
          <w:iCs/>
        </w:rPr>
        <w:t>個基本單位為</w:t>
      </w:r>
      <w:r w:rsidRPr="00197D5A">
        <w:rPr>
          <w:rStyle w:val="1b"/>
          <w:rFonts w:hint="eastAsia"/>
          <w:iCs/>
        </w:rPr>
        <w:t>Pod</w:t>
      </w:r>
      <w:r w:rsidRPr="00197D5A">
        <w:rPr>
          <w:rStyle w:val="1b"/>
          <w:rFonts w:hint="eastAsia"/>
          <w:iCs/>
        </w:rPr>
        <w:t>，</w:t>
      </w:r>
      <w:r w:rsidRPr="00197D5A">
        <w:rPr>
          <w:rStyle w:val="1b"/>
          <w:rFonts w:hint="eastAsia"/>
          <w:iCs/>
        </w:rPr>
        <w:t>Pod</w:t>
      </w:r>
      <w:r w:rsidRPr="00197D5A">
        <w:rPr>
          <w:rStyle w:val="1b"/>
          <w:rFonts w:hint="eastAsia"/>
          <w:iCs/>
        </w:rPr>
        <w:t>裡面可以有一個或多個</w:t>
      </w:r>
      <w:r w:rsidRPr="00197D5A">
        <w:rPr>
          <w:rStyle w:val="1b"/>
          <w:rFonts w:hint="eastAsia"/>
          <w:iCs/>
        </w:rPr>
        <w:t>container</w:t>
      </w:r>
      <w:r w:rsidRPr="00197D5A">
        <w:rPr>
          <w:rStyle w:val="1b"/>
          <w:rFonts w:hint="eastAsia"/>
          <w:iCs/>
        </w:rPr>
        <w:t>，但通常只會有一個。在運行</w:t>
      </w:r>
      <w:r w:rsidRPr="00197D5A">
        <w:rPr>
          <w:rStyle w:val="1b"/>
          <w:rFonts w:hint="eastAsia"/>
          <w:iCs/>
        </w:rPr>
        <w:t>K8s</w:t>
      </w:r>
      <w:r w:rsidRPr="00197D5A">
        <w:rPr>
          <w:rStyle w:val="1b"/>
          <w:rFonts w:hint="eastAsia"/>
          <w:iCs/>
        </w:rPr>
        <w:t>時，有兩個主要角色，如圖</w:t>
      </w:r>
      <w:r w:rsidRPr="00197D5A">
        <w:rPr>
          <w:rStyle w:val="1b"/>
          <w:rFonts w:hint="eastAsia"/>
          <w:iCs/>
        </w:rPr>
        <w:t>4</w:t>
      </w:r>
      <w:r w:rsidRPr="00197D5A">
        <w:rPr>
          <w:rStyle w:val="1b"/>
          <w:rFonts w:hint="eastAsia"/>
          <w:iCs/>
        </w:rPr>
        <w:t>所示，為</w:t>
      </w:r>
      <w:r w:rsidRPr="00197D5A">
        <w:rPr>
          <w:rStyle w:val="1b"/>
          <w:rFonts w:hint="eastAsia"/>
          <w:iCs/>
        </w:rPr>
        <w:t>Master</w:t>
      </w:r>
      <w:r w:rsidRPr="00197D5A">
        <w:rPr>
          <w:rStyle w:val="1b"/>
          <w:rFonts w:hint="eastAsia"/>
          <w:iCs/>
        </w:rPr>
        <w:t>和</w:t>
      </w:r>
      <w:r w:rsidRPr="00197D5A">
        <w:rPr>
          <w:rStyle w:val="1b"/>
          <w:rFonts w:hint="eastAsia"/>
          <w:iCs/>
        </w:rPr>
        <w:t>Worker</w:t>
      </w:r>
      <w:r w:rsidRPr="00197D5A">
        <w:rPr>
          <w:rStyle w:val="1b"/>
          <w:rFonts w:hint="eastAsia"/>
          <w:iCs/>
        </w:rPr>
        <w:t>。</w:t>
      </w:r>
      <w:r w:rsidRPr="00197D5A">
        <w:rPr>
          <w:rStyle w:val="1b"/>
          <w:rFonts w:hint="eastAsia"/>
          <w:iCs/>
        </w:rPr>
        <w:t>Master</w:t>
      </w:r>
      <w:r w:rsidRPr="00197D5A">
        <w:rPr>
          <w:rStyle w:val="1b"/>
          <w:rFonts w:hint="eastAsia"/>
          <w:iCs/>
        </w:rPr>
        <w:t>和一個或多個</w:t>
      </w:r>
      <w:r w:rsidRPr="00197D5A">
        <w:rPr>
          <w:rStyle w:val="1b"/>
          <w:rFonts w:hint="eastAsia"/>
          <w:iCs/>
        </w:rPr>
        <w:t>Worker</w:t>
      </w:r>
      <w:r w:rsidRPr="00197D5A">
        <w:rPr>
          <w:rStyle w:val="1b"/>
          <w:rFonts w:hint="eastAsia"/>
          <w:iCs/>
        </w:rPr>
        <w:t>組合起來就稱為</w:t>
      </w:r>
      <w:r w:rsidRPr="00197D5A">
        <w:rPr>
          <w:rStyle w:val="1b"/>
          <w:rFonts w:hint="eastAsia"/>
          <w:iCs/>
        </w:rPr>
        <w:t>Cluster</w:t>
      </w:r>
      <w:r w:rsidRPr="00197D5A">
        <w:rPr>
          <w:rStyle w:val="1b"/>
          <w:rFonts w:hint="eastAsia"/>
          <w:iCs/>
        </w:rPr>
        <w:t>。使用者會在</w:t>
      </w:r>
      <w:r w:rsidRPr="00197D5A">
        <w:rPr>
          <w:rStyle w:val="1b"/>
          <w:rFonts w:hint="eastAsia"/>
          <w:iCs/>
        </w:rPr>
        <w:t>Master</w:t>
      </w:r>
      <w:r w:rsidRPr="00197D5A">
        <w:rPr>
          <w:rStyle w:val="1b"/>
          <w:rFonts w:hint="eastAsia"/>
          <w:iCs/>
        </w:rPr>
        <w:t>端下達指令，告訴</w:t>
      </w:r>
      <w:r w:rsidRPr="00197D5A">
        <w:rPr>
          <w:rStyle w:val="1b"/>
          <w:rFonts w:hint="eastAsia"/>
          <w:iCs/>
        </w:rPr>
        <w:t>K8s</w:t>
      </w:r>
      <w:r w:rsidRPr="00197D5A">
        <w:rPr>
          <w:rStyle w:val="1b"/>
          <w:rFonts w:hint="eastAsia"/>
          <w:iCs/>
        </w:rPr>
        <w:t>我們要架起服務的需求共要幾個</w:t>
      </w:r>
      <w:r w:rsidRPr="00197D5A">
        <w:rPr>
          <w:rStyle w:val="1b"/>
          <w:rFonts w:hint="eastAsia"/>
          <w:iCs/>
        </w:rPr>
        <w:t>Pod</w:t>
      </w:r>
      <w:r w:rsidRPr="00197D5A">
        <w:rPr>
          <w:rStyle w:val="1b"/>
          <w:rFonts w:hint="eastAsia"/>
          <w:iCs/>
        </w:rPr>
        <w:t>。</w:t>
      </w:r>
      <w:r w:rsidRPr="00197D5A">
        <w:rPr>
          <w:rStyle w:val="1b"/>
          <w:rFonts w:hint="eastAsia"/>
          <w:iCs/>
        </w:rPr>
        <w:t>Master</w:t>
      </w:r>
      <w:r w:rsidRPr="00197D5A">
        <w:rPr>
          <w:rStyle w:val="1b"/>
          <w:rFonts w:hint="eastAsia"/>
          <w:iCs/>
        </w:rPr>
        <w:t>則會根據</w:t>
      </w:r>
      <w:r w:rsidRPr="00197D5A">
        <w:rPr>
          <w:rStyle w:val="1b"/>
          <w:rFonts w:hint="eastAsia"/>
          <w:iCs/>
        </w:rPr>
        <w:t>Worker</w:t>
      </w:r>
      <w:r w:rsidRPr="00197D5A">
        <w:rPr>
          <w:rStyle w:val="1b"/>
          <w:rFonts w:hint="eastAsia"/>
          <w:iCs/>
        </w:rPr>
        <w:t>的狀態，來決定如何把所有的</w:t>
      </w:r>
      <w:r w:rsidRPr="00197D5A">
        <w:rPr>
          <w:rStyle w:val="1b"/>
          <w:rFonts w:hint="eastAsia"/>
          <w:iCs/>
        </w:rPr>
        <w:t>Pod</w:t>
      </w:r>
      <w:r w:rsidRPr="00197D5A">
        <w:rPr>
          <w:rStyle w:val="1b"/>
          <w:rFonts w:hint="eastAsia"/>
          <w:iCs/>
        </w:rPr>
        <w:t>分配到各個</w:t>
      </w:r>
      <w:r w:rsidRPr="00197D5A">
        <w:rPr>
          <w:rStyle w:val="1b"/>
          <w:rFonts w:hint="eastAsia"/>
          <w:iCs/>
        </w:rPr>
        <w:t>Worker</w:t>
      </w:r>
      <w:r w:rsidRPr="00197D5A">
        <w:rPr>
          <w:rStyle w:val="1b"/>
          <w:rFonts w:hint="eastAsia"/>
          <w:iCs/>
        </w:rPr>
        <w:t>上。</w:t>
      </w:r>
      <w:r w:rsidRPr="00197D5A">
        <w:rPr>
          <w:rStyle w:val="1b"/>
          <w:rFonts w:hint="eastAsia"/>
          <w:iCs/>
        </w:rPr>
        <w:t>K8s</w:t>
      </w:r>
      <w:r w:rsidRPr="00197D5A">
        <w:rPr>
          <w:rStyle w:val="1b"/>
          <w:rFonts w:hint="eastAsia"/>
          <w:iCs/>
        </w:rPr>
        <w:t>中還有一個物件稱為</w:t>
      </w:r>
      <w:r w:rsidRPr="00197D5A">
        <w:rPr>
          <w:rStyle w:val="1b"/>
          <w:rFonts w:hint="eastAsia"/>
          <w:iCs/>
        </w:rPr>
        <w:t>Deployment</w:t>
      </w:r>
      <w:r w:rsidRPr="00197D5A">
        <w:rPr>
          <w:rStyle w:val="1b"/>
          <w:rFonts w:hint="eastAsia"/>
          <w:iCs/>
        </w:rPr>
        <w:t>，它的工作是保持</w:t>
      </w:r>
      <w:r w:rsidRPr="00197D5A">
        <w:rPr>
          <w:rStyle w:val="1b"/>
          <w:rFonts w:hint="eastAsia"/>
          <w:iCs/>
        </w:rPr>
        <w:t>Pod</w:t>
      </w:r>
      <w:r w:rsidRPr="00197D5A">
        <w:rPr>
          <w:rStyle w:val="1b"/>
          <w:rFonts w:hint="eastAsia"/>
          <w:iCs/>
        </w:rPr>
        <w:t>的數量</w:t>
      </w:r>
      <w:r w:rsidR="00F85386">
        <w:rPr>
          <w:rStyle w:val="1b"/>
          <w:rFonts w:hint="eastAsia"/>
          <w:iCs/>
        </w:rPr>
        <w:t>；</w:t>
      </w:r>
      <w:r w:rsidRPr="00197D5A">
        <w:rPr>
          <w:rStyle w:val="1b"/>
          <w:rFonts w:hint="eastAsia"/>
          <w:iCs/>
        </w:rPr>
        <w:t>當有</w:t>
      </w:r>
      <w:r w:rsidRPr="00197D5A">
        <w:rPr>
          <w:rStyle w:val="1b"/>
          <w:rFonts w:hint="eastAsia"/>
          <w:iCs/>
        </w:rPr>
        <w:t>Pod</w:t>
      </w:r>
      <w:r w:rsidRPr="00197D5A">
        <w:rPr>
          <w:rStyle w:val="1b"/>
          <w:rFonts w:hint="eastAsia"/>
          <w:iCs/>
        </w:rPr>
        <w:t>若因意外故障，</w:t>
      </w:r>
      <w:r w:rsidRPr="00197D5A">
        <w:rPr>
          <w:rStyle w:val="1b"/>
          <w:rFonts w:hint="eastAsia"/>
          <w:iCs/>
        </w:rPr>
        <w:t>Deployment</w:t>
      </w:r>
      <w:r w:rsidRPr="00197D5A">
        <w:rPr>
          <w:rStyle w:val="1b"/>
          <w:rFonts w:hint="eastAsia"/>
          <w:iCs/>
        </w:rPr>
        <w:t>則會</w:t>
      </w:r>
      <w:r w:rsidR="00F85386">
        <w:rPr>
          <w:rStyle w:val="1b"/>
          <w:rFonts w:hint="eastAsia"/>
          <w:iCs/>
        </w:rPr>
        <w:t>自動</w:t>
      </w:r>
      <w:r w:rsidRPr="00197D5A">
        <w:rPr>
          <w:rStyle w:val="1b"/>
          <w:rFonts w:hint="eastAsia"/>
          <w:iCs/>
        </w:rPr>
        <w:t>啟動新的</w:t>
      </w:r>
      <w:r w:rsidRPr="00197D5A">
        <w:rPr>
          <w:rStyle w:val="1b"/>
          <w:rFonts w:hint="eastAsia"/>
          <w:iCs/>
        </w:rPr>
        <w:t>Pod</w:t>
      </w:r>
      <w:r w:rsidRPr="00197D5A">
        <w:rPr>
          <w:rStyle w:val="1b"/>
          <w:rFonts w:hint="eastAsia"/>
          <w:iCs/>
        </w:rPr>
        <w:t>，讓</w:t>
      </w:r>
      <w:r w:rsidRPr="00197D5A">
        <w:rPr>
          <w:rStyle w:val="1b"/>
          <w:rFonts w:hint="eastAsia"/>
          <w:iCs/>
        </w:rPr>
        <w:t>Pod</w:t>
      </w:r>
      <w:r w:rsidRPr="00197D5A">
        <w:rPr>
          <w:rStyle w:val="1b"/>
          <w:rFonts w:hint="eastAsia"/>
          <w:iCs/>
        </w:rPr>
        <w:t>維持在一定的數量。</w:t>
      </w:r>
    </w:p>
    <w:p w14:paraId="5FE34D4A" w14:textId="49333778" w:rsidR="00514779" w:rsidRDefault="00E32258" w:rsidP="003F47A4">
      <w:pPr>
        <w:pStyle w:val="aa"/>
        <w:spacing w:beforeLines="100" w:before="240"/>
        <w:ind w:firstLine="200"/>
        <w:jc w:val="center"/>
        <w:rPr>
          <w:rStyle w:val="1b"/>
          <w:iCs/>
        </w:rPr>
      </w:pPr>
      <w:r w:rsidRPr="00E32258">
        <w:rPr>
          <w:rStyle w:val="1b"/>
          <w:iCs/>
          <w:noProof/>
        </w:rPr>
        <w:drawing>
          <wp:inline distT="0" distB="0" distL="0" distR="0" wp14:anchorId="4CE3D201" wp14:editId="68C6A1B0">
            <wp:extent cx="2822713" cy="1618635"/>
            <wp:effectExtent l="0" t="0" r="0" b="63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837513" cy="1627122"/>
                    </a:xfrm>
                    <a:prstGeom prst="rect">
                      <a:avLst/>
                    </a:prstGeom>
                  </pic:spPr>
                </pic:pic>
              </a:graphicData>
            </a:graphic>
          </wp:inline>
        </w:drawing>
      </w:r>
    </w:p>
    <w:p w14:paraId="1B9965D6" w14:textId="44F8BD4F" w:rsidR="00CE197C" w:rsidRPr="0016656E" w:rsidRDefault="000827C8" w:rsidP="000827C8">
      <w:pPr>
        <w:pStyle w:val="a8"/>
        <w:jc w:val="center"/>
        <w:rPr>
          <w:rStyle w:val="1b"/>
          <w:iCs/>
        </w:rPr>
      </w:pPr>
      <w:r w:rsidRPr="000827C8">
        <w:rPr>
          <w:rStyle w:val="1b"/>
          <w:rFonts w:ascii="標楷體" w:eastAsia="標楷體" w:hAnsi="標楷體" w:hint="eastAsia"/>
          <w:iCs/>
        </w:rPr>
        <w:t>圖</w:t>
      </w:r>
      <w:r>
        <w:rPr>
          <w:rStyle w:val="1b"/>
          <w:iCs/>
        </w:rPr>
        <w:fldChar w:fldCharType="begin"/>
      </w:r>
      <w:r>
        <w:rPr>
          <w:rStyle w:val="1b"/>
          <w:iCs/>
        </w:rPr>
        <w:instrText xml:space="preserve"> </w:instrText>
      </w:r>
      <w:r>
        <w:rPr>
          <w:rStyle w:val="1b"/>
          <w:rFonts w:hint="eastAsia"/>
          <w:iCs/>
        </w:rPr>
        <w:instrText>SEQ Figure \* ARABIC</w:instrText>
      </w:r>
      <w:r>
        <w:rPr>
          <w:rStyle w:val="1b"/>
          <w:iCs/>
        </w:rPr>
        <w:instrText xml:space="preserve"> </w:instrText>
      </w:r>
      <w:r>
        <w:rPr>
          <w:rStyle w:val="1b"/>
          <w:iCs/>
        </w:rPr>
        <w:fldChar w:fldCharType="separate"/>
      </w:r>
      <w:r w:rsidR="00F74E2A">
        <w:rPr>
          <w:rStyle w:val="1b"/>
          <w:iCs/>
          <w:noProof/>
        </w:rPr>
        <w:t>4</w:t>
      </w:r>
      <w:r>
        <w:rPr>
          <w:rStyle w:val="1b"/>
          <w:iCs/>
        </w:rPr>
        <w:fldChar w:fldCharType="end"/>
      </w:r>
      <w:r w:rsidR="00CE197C">
        <w:rPr>
          <w:rStyle w:val="1b"/>
          <w:rFonts w:hint="eastAsia"/>
          <w:iCs/>
        </w:rPr>
        <w:t>.</w:t>
      </w:r>
      <w:r w:rsidR="00A06A8B">
        <w:rPr>
          <w:rStyle w:val="1b"/>
          <w:rFonts w:hint="eastAsia"/>
          <w:iCs/>
        </w:rPr>
        <w:t xml:space="preserve"> </w:t>
      </w:r>
      <w:r w:rsidR="00CE197C" w:rsidRPr="00CE197C">
        <w:rPr>
          <w:rStyle w:val="1b"/>
          <w:rFonts w:hint="eastAsia"/>
          <w:iCs/>
        </w:rPr>
        <w:t>Kubernetes</w:t>
      </w:r>
      <w:r w:rsidR="00CE197C" w:rsidRPr="006A32D1">
        <w:rPr>
          <w:rStyle w:val="1b"/>
          <w:rFonts w:ascii="標楷體" w:eastAsia="標楷體" w:hAnsi="標楷體" w:hint="eastAsia"/>
          <w:iCs/>
        </w:rPr>
        <w:t>架構</w:t>
      </w:r>
    </w:p>
    <w:p w14:paraId="3875A2C0" w14:textId="3905C130" w:rsidR="00B60142" w:rsidRPr="00B6395C" w:rsidRDefault="0076271F" w:rsidP="00663C71">
      <w:pPr>
        <w:pStyle w:val="12"/>
        <w:numPr>
          <w:ilvl w:val="0"/>
          <w:numId w:val="6"/>
        </w:numPr>
        <w:overflowPunct w:val="0"/>
        <w:snapToGrid w:val="0"/>
        <w:spacing w:beforeLines="100" w:before="240" w:afterLines="50" w:after="120"/>
        <w:jc w:val="both"/>
        <w:rPr>
          <w:rStyle w:val="1b"/>
          <w:rFonts w:eastAsia="標楷體"/>
          <w:sz w:val="20"/>
        </w:rPr>
      </w:pPr>
      <w:r w:rsidRPr="00B6395C">
        <w:rPr>
          <w:rStyle w:val="1b"/>
          <w:rFonts w:eastAsia="標楷體"/>
          <w:sz w:val="20"/>
        </w:rPr>
        <w:t>K</w:t>
      </w:r>
      <w:r w:rsidR="00B6395C" w:rsidRPr="00B6395C">
        <w:rPr>
          <w:rStyle w:val="1b"/>
          <w:rFonts w:eastAsia="標楷體"/>
          <w:sz w:val="20"/>
        </w:rPr>
        <w:t>6</w:t>
      </w:r>
    </w:p>
    <w:p w14:paraId="13F16643" w14:textId="57A1DAC8" w:rsidR="00B60142" w:rsidRDefault="00EB29E1" w:rsidP="0076271F">
      <w:pPr>
        <w:pStyle w:val="aa"/>
        <w:ind w:firstLine="200"/>
      </w:pPr>
      <w:r>
        <w:t>K</w:t>
      </w:r>
      <w:r w:rsidR="00486334" w:rsidRPr="00486334">
        <w:rPr>
          <w:rFonts w:hint="eastAsia"/>
        </w:rPr>
        <w:t>6</w:t>
      </w:r>
      <w:r w:rsidR="00CF5FE1">
        <w:rPr>
          <w:rFonts w:hint="eastAsia"/>
        </w:rPr>
        <w:t xml:space="preserve"> </w:t>
      </w:r>
      <w:r w:rsidR="00881E07">
        <w:fldChar w:fldCharType="begin"/>
      </w:r>
      <w:r w:rsidR="009B537C">
        <w:instrText xml:space="preserve"> ADDIN EN.CITE &lt;EndNote&gt;&lt;Cite&gt;&lt;Author&gt;Seifermann&lt;/Author&gt;&lt;Year&gt;2017&lt;/Year&gt;&lt;RecNum&gt;17&lt;/RecNum&gt;&lt;DisplayText&gt;[6]&lt;/DisplayText&gt;&lt;record&gt;&lt;rec-number&gt;17&lt;/rec-number&gt;&lt;foreign-keys&gt;&lt;key app="EN" db-id="5rza550sk2adxoef2zkxfsvhzw2s00fz5eva" timestamp="1663676837"&gt;17&lt;/key&gt;&lt;/foreign-keys&gt;&lt;ref-type name="Thesis"&gt;32&lt;/ref-type&gt;&lt;contributors&gt;&lt;authors&gt;&lt;author&gt;Seifermann, Valentin&lt;/author&gt;&lt;/authors&gt;&lt;/contributors&gt;&lt;titles&gt;&lt;title&gt;Application performance monitoring in microservice-based systems&lt;/title&gt;&lt;secondary-title&gt;Institute of Software Technology&amp;#xD;Reliable Software Systems&lt;/secondary-title&gt;&lt;/titles&gt;&lt;volume&gt;Bachelor&lt;/volume&gt;&lt;dates&gt;&lt;year&gt;2017&lt;/year&gt;&lt;/dates&gt;&lt;publisher&gt;University of Stuttgart&lt;/publisher&gt;&lt;urls&gt;&lt;/urls&gt;&lt;/record&gt;&lt;/Cite&gt;&lt;/EndNote&gt;</w:instrText>
      </w:r>
      <w:r w:rsidR="00881E07">
        <w:fldChar w:fldCharType="separate"/>
      </w:r>
      <w:r w:rsidR="009B537C">
        <w:rPr>
          <w:noProof/>
        </w:rPr>
        <w:t>[6]</w:t>
      </w:r>
      <w:r w:rsidR="00881E07">
        <w:fldChar w:fldCharType="end"/>
      </w:r>
      <w:r w:rsidR="00486334" w:rsidRPr="00486334">
        <w:rPr>
          <w:rFonts w:hint="eastAsia"/>
        </w:rPr>
        <w:t>為壓力測試的工具</w:t>
      </w:r>
      <w:r w:rsidR="00BA4D5F">
        <w:rPr>
          <w:rFonts w:hint="eastAsia"/>
        </w:rPr>
        <w:t>，</w:t>
      </w:r>
      <w:r w:rsidR="00486334" w:rsidRPr="00486334">
        <w:rPr>
          <w:rFonts w:hint="eastAsia"/>
        </w:rPr>
        <w:t>它能夠使用</w:t>
      </w:r>
      <w:r w:rsidR="00486334" w:rsidRPr="00486334">
        <w:rPr>
          <w:rFonts w:hint="eastAsia"/>
        </w:rPr>
        <w:t>CLI</w:t>
      </w:r>
      <w:r w:rsidR="00486334" w:rsidRPr="00486334">
        <w:rPr>
          <w:rFonts w:hint="eastAsia"/>
        </w:rPr>
        <w:t>或</w:t>
      </w:r>
      <w:r w:rsidR="00486334" w:rsidRPr="00486334">
        <w:rPr>
          <w:rFonts w:hint="eastAsia"/>
        </w:rPr>
        <w:t>JavaScript</w:t>
      </w:r>
      <w:r w:rsidR="00486334" w:rsidRPr="00486334">
        <w:rPr>
          <w:rFonts w:hint="eastAsia"/>
        </w:rPr>
        <w:t>編寫自己定義的測試內容</w:t>
      </w:r>
      <w:r w:rsidR="00BA4D5F">
        <w:rPr>
          <w:rFonts w:hint="eastAsia"/>
        </w:rPr>
        <w:t>，</w:t>
      </w:r>
      <w:r w:rsidR="00486334" w:rsidRPr="00486334">
        <w:rPr>
          <w:rFonts w:hint="eastAsia"/>
        </w:rPr>
        <w:t>例如要有多少個</w:t>
      </w:r>
      <w:r w:rsidR="00BA566F">
        <w:rPr>
          <w:rFonts w:hint="eastAsia"/>
        </w:rPr>
        <w:t>虛擬使用者</w:t>
      </w:r>
      <w:r w:rsidR="00486334" w:rsidRPr="00486334">
        <w:rPr>
          <w:rFonts w:hint="eastAsia"/>
        </w:rPr>
        <w:t>去做</w:t>
      </w:r>
      <w:r w:rsidR="00BA566F">
        <w:rPr>
          <w:rFonts w:hint="eastAsia"/>
        </w:rPr>
        <w:t>請求</w:t>
      </w:r>
      <w:r w:rsidR="00B6395C">
        <w:rPr>
          <w:rFonts w:hint="eastAsia"/>
        </w:rPr>
        <w:t>，</w:t>
      </w:r>
      <w:r w:rsidR="00486334" w:rsidRPr="00486334">
        <w:rPr>
          <w:rFonts w:hint="eastAsia"/>
        </w:rPr>
        <w:t>還有這段測試要執行多久。</w:t>
      </w:r>
    </w:p>
    <w:p w14:paraId="146EE321" w14:textId="5E26BB87" w:rsidR="00F459DD" w:rsidRDefault="0076271F" w:rsidP="003D6660">
      <w:pPr>
        <w:pStyle w:val="aa"/>
        <w:ind w:firstLine="200"/>
      </w:pPr>
      <w:r>
        <w:t>K</w:t>
      </w:r>
      <w:r w:rsidRPr="0076271F">
        <w:rPr>
          <w:rFonts w:hint="eastAsia"/>
        </w:rPr>
        <w:t>6</w:t>
      </w:r>
      <w:r w:rsidRPr="0076271F">
        <w:rPr>
          <w:rFonts w:hint="eastAsia"/>
        </w:rPr>
        <w:t>執行完時</w:t>
      </w:r>
      <w:r w:rsidR="00BA4D5F">
        <w:rPr>
          <w:rFonts w:hint="eastAsia"/>
        </w:rPr>
        <w:t>，</w:t>
      </w:r>
      <w:r w:rsidRPr="0076271F">
        <w:rPr>
          <w:rFonts w:hint="eastAsia"/>
        </w:rPr>
        <w:t>會輸出</w:t>
      </w:r>
      <w:r w:rsidR="006112CE">
        <w:rPr>
          <w:rFonts w:hint="eastAsia"/>
        </w:rPr>
        <w:t>請求</w:t>
      </w:r>
      <w:r w:rsidRPr="0076271F">
        <w:rPr>
          <w:rFonts w:hint="eastAsia"/>
        </w:rPr>
        <w:t>傳送時間、等待時間、接收時間等等</w:t>
      </w:r>
      <w:r w:rsidR="00C21969">
        <w:rPr>
          <w:rFonts w:hint="eastAsia"/>
        </w:rPr>
        <w:t>，</w:t>
      </w:r>
      <w:r w:rsidR="003D4231">
        <w:rPr>
          <w:rFonts w:hint="eastAsia"/>
        </w:rPr>
        <w:t>之後可以選擇多種輸出方式，如圖</w:t>
      </w:r>
      <w:r w:rsidR="003D4231">
        <w:rPr>
          <w:rFonts w:hint="eastAsia"/>
        </w:rPr>
        <w:t>5</w:t>
      </w:r>
      <w:r w:rsidR="003D4231">
        <w:rPr>
          <w:rFonts w:hint="eastAsia"/>
        </w:rPr>
        <w:t>。</w:t>
      </w:r>
      <w:r w:rsidRPr="0076271F">
        <w:rPr>
          <w:rFonts w:hint="eastAsia"/>
        </w:rPr>
        <w:t>預設會在終端機有摘要輸出</w:t>
      </w:r>
      <w:r w:rsidR="002F516D">
        <w:rPr>
          <w:rFonts w:hint="eastAsia"/>
        </w:rPr>
        <w:t>，</w:t>
      </w:r>
      <w:r w:rsidRPr="0076271F">
        <w:rPr>
          <w:rFonts w:hint="eastAsia"/>
        </w:rPr>
        <w:t>（平均值</w:t>
      </w:r>
      <w:r w:rsidR="00BA4D5F">
        <w:rPr>
          <w:rFonts w:hint="eastAsia"/>
        </w:rPr>
        <w:t>，</w:t>
      </w:r>
      <w:r w:rsidRPr="0076271F">
        <w:rPr>
          <w:rFonts w:hint="eastAsia"/>
        </w:rPr>
        <w:t>最大值</w:t>
      </w:r>
      <w:r w:rsidR="00BA4D5F">
        <w:rPr>
          <w:rFonts w:hint="eastAsia"/>
        </w:rPr>
        <w:t>，</w:t>
      </w:r>
      <w:r w:rsidRPr="0076271F">
        <w:rPr>
          <w:rFonts w:hint="eastAsia"/>
        </w:rPr>
        <w:t>最小值</w:t>
      </w:r>
      <w:r w:rsidR="006216B9">
        <w:t>…..</w:t>
      </w:r>
      <w:r w:rsidRPr="0076271F">
        <w:rPr>
          <w:rFonts w:hint="eastAsia"/>
        </w:rPr>
        <w:t>.</w:t>
      </w:r>
      <w:r w:rsidRPr="0076271F">
        <w:rPr>
          <w:rFonts w:hint="eastAsia"/>
        </w:rPr>
        <w:t>）</w:t>
      </w:r>
      <w:r w:rsidR="00B80D11">
        <w:rPr>
          <w:rFonts w:hint="eastAsia"/>
        </w:rPr>
        <w:t>，</w:t>
      </w:r>
      <w:r w:rsidRPr="0076271F">
        <w:rPr>
          <w:rFonts w:hint="eastAsia"/>
        </w:rPr>
        <w:t>也能決定是否要把這些摘要輸出給存起來。除了上述的摘要輸出</w:t>
      </w:r>
      <w:r w:rsidR="00B80D11">
        <w:rPr>
          <w:rFonts w:hint="eastAsia"/>
        </w:rPr>
        <w:t>，</w:t>
      </w:r>
      <w:r w:rsidR="00A55439">
        <w:t>K</w:t>
      </w:r>
      <w:r w:rsidRPr="0076271F">
        <w:rPr>
          <w:rFonts w:hint="eastAsia"/>
        </w:rPr>
        <w:t>6</w:t>
      </w:r>
      <w:r w:rsidRPr="0076271F">
        <w:rPr>
          <w:rFonts w:hint="eastAsia"/>
        </w:rPr>
        <w:t>也能在測試時</w:t>
      </w:r>
      <w:r w:rsidR="00BA4D5F">
        <w:rPr>
          <w:rFonts w:hint="eastAsia"/>
        </w:rPr>
        <w:t>，</w:t>
      </w:r>
      <w:r w:rsidRPr="0076271F">
        <w:rPr>
          <w:rFonts w:hint="eastAsia"/>
        </w:rPr>
        <w:t>用</w:t>
      </w:r>
      <w:r w:rsidRPr="0076271F">
        <w:rPr>
          <w:rFonts w:hint="eastAsia"/>
        </w:rPr>
        <w:t>time-series</w:t>
      </w:r>
      <w:r w:rsidRPr="0076271F">
        <w:rPr>
          <w:rFonts w:hint="eastAsia"/>
        </w:rPr>
        <w:t>的方式把每個時間點的結果給存起來</w:t>
      </w:r>
      <w:r w:rsidR="00BA4D5F">
        <w:rPr>
          <w:rFonts w:hint="eastAsia"/>
        </w:rPr>
        <w:t>，</w:t>
      </w:r>
      <w:r w:rsidRPr="0076271F">
        <w:rPr>
          <w:rFonts w:hint="eastAsia"/>
        </w:rPr>
        <w:t>而這裡又分為</w:t>
      </w:r>
      <w:r w:rsidRPr="0076271F">
        <w:rPr>
          <w:rFonts w:hint="eastAsia"/>
        </w:rPr>
        <w:t>stream</w:t>
      </w:r>
      <w:r w:rsidRPr="0076271F">
        <w:rPr>
          <w:rFonts w:hint="eastAsia"/>
        </w:rPr>
        <w:t>的方式（每紀錄一筆就輸出到資料庫）或是結束時再把整個結果寫入到檔案裡。</w:t>
      </w:r>
    </w:p>
    <w:p w14:paraId="7D5B9D96" w14:textId="32E16C64" w:rsidR="003F5ED4" w:rsidRDefault="0079728F" w:rsidP="003F5ED4">
      <w:pPr>
        <w:pStyle w:val="aa"/>
        <w:spacing w:beforeLines="100" w:before="240"/>
        <w:ind w:firstLine="200"/>
        <w:jc w:val="center"/>
      </w:pPr>
      <w:r>
        <w:rPr>
          <w:noProof/>
        </w:rPr>
        <w:drawing>
          <wp:inline distT="0" distB="0" distL="0" distR="0" wp14:anchorId="0D07F613" wp14:editId="4D5318C5">
            <wp:extent cx="2613546" cy="1714331"/>
            <wp:effectExtent l="0" t="0" r="0" b="635"/>
            <wp:docPr id="15" name="圖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627324" cy="1723368"/>
                    </a:xfrm>
                    <a:prstGeom prst="rect">
                      <a:avLst/>
                    </a:prstGeom>
                  </pic:spPr>
                </pic:pic>
              </a:graphicData>
            </a:graphic>
          </wp:inline>
        </w:drawing>
      </w:r>
    </w:p>
    <w:p w14:paraId="6CF5D5E2" w14:textId="62EE86A2" w:rsidR="003F5ED4" w:rsidRDefault="000827C8" w:rsidP="00FD737E">
      <w:pPr>
        <w:pStyle w:val="a8"/>
        <w:spacing w:beforeLines="50" w:before="120"/>
        <w:jc w:val="center"/>
      </w:pPr>
      <w:r w:rsidRPr="000827C8">
        <w:rPr>
          <w:rFonts w:ascii="標楷體" w:eastAsia="標楷體" w:hAnsi="標楷體" w:hint="eastAsia"/>
        </w:rPr>
        <w:t>圖</w:t>
      </w:r>
      <w:fldSimple w:instr=" SEQ Figure \* ARABIC ">
        <w:r w:rsidR="00F74E2A">
          <w:rPr>
            <w:noProof/>
          </w:rPr>
          <w:t>5</w:t>
        </w:r>
      </w:fldSimple>
      <w:r w:rsidR="003F5ED4">
        <w:t xml:space="preserve">. </w:t>
      </w:r>
      <w:r w:rsidR="0022365C">
        <w:t>K6</w:t>
      </w:r>
      <w:r w:rsidR="0022365C" w:rsidRPr="006A32D1">
        <w:rPr>
          <w:rFonts w:ascii="標楷體" w:eastAsia="標楷體" w:hAnsi="標楷體" w:hint="eastAsia"/>
        </w:rPr>
        <w:t>輸出方式</w:t>
      </w:r>
    </w:p>
    <w:p w14:paraId="44779CFC" w14:textId="7DBC2E12" w:rsidR="00EF2C42" w:rsidRDefault="00B251AD" w:rsidP="00EF2C42">
      <w:pPr>
        <w:pStyle w:val="aa"/>
        <w:numPr>
          <w:ilvl w:val="0"/>
          <w:numId w:val="4"/>
        </w:numPr>
        <w:spacing w:beforeLines="100" w:before="240" w:afterLines="50" w:after="120"/>
        <w:ind w:firstLineChars="0"/>
        <w:jc w:val="center"/>
      </w:pPr>
      <w:r w:rsidRPr="00B251AD">
        <w:rPr>
          <w:rFonts w:hint="eastAsia"/>
        </w:rPr>
        <w:t>實驗步驟</w:t>
      </w:r>
    </w:p>
    <w:p w14:paraId="35E3A6FD" w14:textId="2735D74C" w:rsidR="009667DF" w:rsidRDefault="00F85386" w:rsidP="009667DF">
      <w:pPr>
        <w:pStyle w:val="aa"/>
        <w:numPr>
          <w:ilvl w:val="0"/>
          <w:numId w:val="8"/>
        </w:numPr>
        <w:spacing w:beforeLines="100" w:before="240" w:afterLines="50" w:after="120"/>
        <w:ind w:firstLineChars="0"/>
      </w:pPr>
      <w:r>
        <w:rPr>
          <w:rFonts w:hint="eastAsia"/>
        </w:rPr>
        <w:lastRenderedPageBreak/>
        <w:t>直接</w:t>
      </w:r>
      <w:r w:rsidR="008332AE" w:rsidRPr="008332AE">
        <w:rPr>
          <w:rFonts w:hint="eastAsia"/>
        </w:rPr>
        <w:t>針對</w:t>
      </w:r>
      <w:r w:rsidR="008332AE" w:rsidRPr="008332AE">
        <w:rPr>
          <w:rFonts w:hint="eastAsia"/>
        </w:rPr>
        <w:t>API</w:t>
      </w:r>
      <w:r w:rsidR="008332AE" w:rsidRPr="008332AE">
        <w:rPr>
          <w:rFonts w:hint="eastAsia"/>
        </w:rPr>
        <w:t>的來源做壓力測試</w:t>
      </w:r>
    </w:p>
    <w:p w14:paraId="20D18B4C" w14:textId="25B48EA5" w:rsidR="00E96925" w:rsidRDefault="00E96925" w:rsidP="00BC2BA0">
      <w:pPr>
        <w:pStyle w:val="aa"/>
        <w:spacing w:beforeLines="100" w:before="240"/>
        <w:ind w:firstLineChars="0" w:firstLine="0"/>
        <w:jc w:val="center"/>
      </w:pPr>
      <w:r>
        <w:rPr>
          <w:noProof/>
        </w:rPr>
        <w:drawing>
          <wp:inline distT="0" distB="0" distL="0" distR="0" wp14:anchorId="1AD11CF8" wp14:editId="1E1CE445">
            <wp:extent cx="2408830" cy="1169634"/>
            <wp:effectExtent l="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411183" cy="1170777"/>
                    </a:xfrm>
                    <a:prstGeom prst="rect">
                      <a:avLst/>
                    </a:prstGeom>
                  </pic:spPr>
                </pic:pic>
              </a:graphicData>
            </a:graphic>
          </wp:inline>
        </w:drawing>
      </w:r>
    </w:p>
    <w:p w14:paraId="49CE9A22" w14:textId="09F6BB08" w:rsidR="00EF2755" w:rsidRDefault="00EF2755" w:rsidP="004940CE">
      <w:pPr>
        <w:pStyle w:val="a8"/>
        <w:spacing w:beforeLines="50" w:before="120"/>
        <w:jc w:val="center"/>
      </w:pPr>
      <w:r w:rsidRPr="00EF2755">
        <w:rPr>
          <w:rFonts w:ascii="標楷體" w:eastAsia="標楷體" w:hAnsi="標楷體" w:hint="eastAsia"/>
        </w:rPr>
        <w:t>圖</w:t>
      </w:r>
      <w:r>
        <w:fldChar w:fldCharType="begin"/>
      </w:r>
      <w:r>
        <w:instrText xml:space="preserve"> </w:instrText>
      </w:r>
      <w:r>
        <w:rPr>
          <w:rFonts w:hint="eastAsia"/>
        </w:rPr>
        <w:instrText>SEQ Figure \* ARABIC</w:instrText>
      </w:r>
      <w:r>
        <w:instrText xml:space="preserve"> </w:instrText>
      </w:r>
      <w:r>
        <w:fldChar w:fldCharType="separate"/>
      </w:r>
      <w:r w:rsidR="00F74E2A">
        <w:rPr>
          <w:noProof/>
        </w:rPr>
        <w:t>6</w:t>
      </w:r>
      <w:r>
        <w:fldChar w:fldCharType="end"/>
      </w:r>
      <w:r>
        <w:rPr>
          <w:rFonts w:hint="eastAsia"/>
        </w:rPr>
        <w:t>.</w:t>
      </w:r>
      <w:r>
        <w:t xml:space="preserve"> </w:t>
      </w:r>
      <w:r w:rsidR="00BC6CD5">
        <w:t>API</w:t>
      </w:r>
      <w:r w:rsidR="00BC6CD5" w:rsidRPr="00BC6CD5">
        <w:rPr>
          <w:rFonts w:ascii="標楷體" w:eastAsia="標楷體" w:hAnsi="標楷體" w:hint="eastAsia"/>
        </w:rPr>
        <w:t>來源測試</w:t>
      </w:r>
    </w:p>
    <w:p w14:paraId="75203297" w14:textId="2559C2E6" w:rsidR="008332AE" w:rsidRDefault="006D3FB5" w:rsidP="009667DF">
      <w:pPr>
        <w:pStyle w:val="aa"/>
        <w:numPr>
          <w:ilvl w:val="0"/>
          <w:numId w:val="8"/>
        </w:numPr>
        <w:spacing w:beforeLines="100" w:before="240" w:afterLines="50" w:after="120"/>
        <w:ind w:firstLineChars="0"/>
      </w:pPr>
      <w:r w:rsidRPr="006D3FB5">
        <w:rPr>
          <w:rFonts w:hint="eastAsia"/>
        </w:rPr>
        <w:t>使用</w:t>
      </w:r>
      <w:r w:rsidRPr="006D3FB5">
        <w:rPr>
          <w:rFonts w:hint="eastAsia"/>
        </w:rPr>
        <w:t>API Gateway</w:t>
      </w:r>
      <w:r>
        <w:rPr>
          <w:rFonts w:hint="eastAsia"/>
        </w:rPr>
        <w:t>，</w:t>
      </w:r>
      <w:r w:rsidRPr="006D3FB5">
        <w:rPr>
          <w:rFonts w:hint="eastAsia"/>
        </w:rPr>
        <w:t>來轉傳</w:t>
      </w:r>
      <w:r w:rsidRPr="006D3FB5">
        <w:rPr>
          <w:rFonts w:hint="eastAsia"/>
        </w:rPr>
        <w:t>API</w:t>
      </w:r>
      <w:r>
        <w:rPr>
          <w:rFonts w:hint="eastAsia"/>
        </w:rPr>
        <w:t>，</w:t>
      </w:r>
      <w:r w:rsidRPr="006D3FB5">
        <w:rPr>
          <w:rFonts w:hint="eastAsia"/>
        </w:rPr>
        <w:t>並做壓力測試</w:t>
      </w:r>
    </w:p>
    <w:p w14:paraId="24966980" w14:textId="4E9D576E" w:rsidR="00AD0D36" w:rsidRDefault="008A7C56" w:rsidP="008A7C56">
      <w:pPr>
        <w:pStyle w:val="aa"/>
        <w:spacing w:beforeLines="100" w:before="240"/>
        <w:ind w:firstLineChars="0" w:firstLine="0"/>
        <w:jc w:val="center"/>
      </w:pPr>
      <w:r>
        <w:rPr>
          <w:noProof/>
        </w:rPr>
        <w:drawing>
          <wp:inline distT="0" distB="0" distL="0" distR="0" wp14:anchorId="052FEF61" wp14:editId="2C7B2655">
            <wp:extent cx="2647666" cy="900032"/>
            <wp:effectExtent l="0" t="0" r="635"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660951" cy="904548"/>
                    </a:xfrm>
                    <a:prstGeom prst="rect">
                      <a:avLst/>
                    </a:prstGeom>
                  </pic:spPr>
                </pic:pic>
              </a:graphicData>
            </a:graphic>
          </wp:inline>
        </w:drawing>
      </w:r>
    </w:p>
    <w:p w14:paraId="03C5F8B7" w14:textId="34674936" w:rsidR="004940CE" w:rsidRDefault="004940CE" w:rsidP="00677A01">
      <w:pPr>
        <w:pStyle w:val="a8"/>
        <w:spacing w:beforeLines="50" w:before="120"/>
        <w:jc w:val="center"/>
      </w:pPr>
      <w:r w:rsidRPr="004940CE">
        <w:rPr>
          <w:rFonts w:ascii="標楷體" w:eastAsia="標楷體" w:hAnsi="標楷體" w:hint="eastAsia"/>
        </w:rPr>
        <w:t>圖</w:t>
      </w:r>
      <w:r>
        <w:fldChar w:fldCharType="begin"/>
      </w:r>
      <w:r>
        <w:instrText xml:space="preserve"> </w:instrText>
      </w:r>
      <w:r>
        <w:rPr>
          <w:rFonts w:hint="eastAsia"/>
        </w:rPr>
        <w:instrText>SEQ Figure \* ARABIC</w:instrText>
      </w:r>
      <w:r>
        <w:instrText xml:space="preserve"> </w:instrText>
      </w:r>
      <w:r>
        <w:fldChar w:fldCharType="separate"/>
      </w:r>
      <w:r w:rsidR="00F74E2A">
        <w:rPr>
          <w:noProof/>
        </w:rPr>
        <w:t>7</w:t>
      </w:r>
      <w:r>
        <w:fldChar w:fldCharType="end"/>
      </w:r>
      <w:r>
        <w:t>.</w:t>
      </w:r>
      <w:r w:rsidR="00994D19">
        <w:t xml:space="preserve"> Gateway</w:t>
      </w:r>
    </w:p>
    <w:p w14:paraId="51711854" w14:textId="175E1381" w:rsidR="00C25261" w:rsidRDefault="00671CA0" w:rsidP="009667DF">
      <w:pPr>
        <w:pStyle w:val="aa"/>
        <w:numPr>
          <w:ilvl w:val="0"/>
          <w:numId w:val="8"/>
        </w:numPr>
        <w:spacing w:beforeLines="100" w:before="240" w:afterLines="50" w:after="120"/>
        <w:ind w:firstLineChars="0"/>
      </w:pPr>
      <w:r>
        <w:rPr>
          <w:rFonts w:hint="eastAsia"/>
        </w:rPr>
        <w:t>把</w:t>
      </w:r>
      <w:r>
        <w:rPr>
          <w:rFonts w:hint="eastAsia"/>
        </w:rPr>
        <w:t>A</w:t>
      </w:r>
      <w:r>
        <w:t>PI Gateway</w:t>
      </w:r>
      <w:r>
        <w:rPr>
          <w:rFonts w:hint="eastAsia"/>
        </w:rPr>
        <w:t>部署在</w:t>
      </w:r>
      <w:r>
        <w:rPr>
          <w:rFonts w:hint="eastAsia"/>
        </w:rPr>
        <w:t>K</w:t>
      </w:r>
      <w:r>
        <w:t>8s</w:t>
      </w:r>
      <w:r>
        <w:rPr>
          <w:rFonts w:hint="eastAsia"/>
        </w:rPr>
        <w:t>上</w:t>
      </w:r>
    </w:p>
    <w:p w14:paraId="142349DF" w14:textId="3CEE8BFC" w:rsidR="005533A0" w:rsidRDefault="00150396" w:rsidP="005533A0">
      <w:pPr>
        <w:pStyle w:val="aa"/>
        <w:spacing w:beforeLines="100" w:before="240"/>
        <w:ind w:firstLineChars="0" w:firstLine="0"/>
        <w:jc w:val="center"/>
      </w:pPr>
      <w:r>
        <w:rPr>
          <w:noProof/>
        </w:rPr>
        <w:drawing>
          <wp:inline distT="0" distB="0" distL="0" distR="0" wp14:anchorId="267D1E69" wp14:editId="1F3DBCCA">
            <wp:extent cx="2913797" cy="1101689"/>
            <wp:effectExtent l="0" t="0" r="1270" b="3810"/>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921725" cy="1104687"/>
                    </a:xfrm>
                    <a:prstGeom prst="rect">
                      <a:avLst/>
                    </a:prstGeom>
                  </pic:spPr>
                </pic:pic>
              </a:graphicData>
            </a:graphic>
          </wp:inline>
        </w:drawing>
      </w:r>
    </w:p>
    <w:p w14:paraId="7CFAB93F" w14:textId="75F5D956" w:rsidR="00994D19" w:rsidRDefault="00994D19" w:rsidP="00677A01">
      <w:pPr>
        <w:pStyle w:val="a8"/>
        <w:spacing w:beforeLines="50" w:before="120"/>
        <w:jc w:val="center"/>
        <w:rPr>
          <w:ins w:id="19" w:author="xun Hong" w:date="2022-11-05T21:57:00Z"/>
          <w:rFonts w:ascii="標楷體" w:eastAsia="標楷體" w:hAnsi="標楷體"/>
        </w:rPr>
      </w:pPr>
      <w:r w:rsidRPr="00C158D7">
        <w:rPr>
          <w:rFonts w:ascii="標楷體" w:eastAsia="標楷體" w:hAnsi="標楷體" w:hint="eastAsia"/>
        </w:rPr>
        <w:t>圖</w:t>
      </w:r>
      <w:r>
        <w:fldChar w:fldCharType="begin"/>
      </w:r>
      <w:r>
        <w:instrText xml:space="preserve"> </w:instrText>
      </w:r>
      <w:r>
        <w:rPr>
          <w:rFonts w:hint="eastAsia"/>
        </w:rPr>
        <w:instrText>SEQ Figure \* ARABIC</w:instrText>
      </w:r>
      <w:r>
        <w:instrText xml:space="preserve"> </w:instrText>
      </w:r>
      <w:r>
        <w:fldChar w:fldCharType="separate"/>
      </w:r>
      <w:r w:rsidR="00F74E2A">
        <w:rPr>
          <w:noProof/>
        </w:rPr>
        <w:t>8</w:t>
      </w:r>
      <w:r>
        <w:fldChar w:fldCharType="end"/>
      </w:r>
      <w:r w:rsidR="00C158D7">
        <w:t>. Gateway</w:t>
      </w:r>
      <w:r w:rsidR="00C158D7" w:rsidRPr="00C158D7">
        <w:rPr>
          <w:rFonts w:ascii="標楷體" w:eastAsia="標楷體" w:hAnsi="標楷體" w:hint="eastAsia"/>
        </w:rPr>
        <w:t>在</w:t>
      </w:r>
      <w:r w:rsidR="00C158D7">
        <w:rPr>
          <w:rFonts w:hint="eastAsia"/>
        </w:rPr>
        <w:t>K</w:t>
      </w:r>
      <w:r w:rsidR="00C158D7">
        <w:t>8s</w:t>
      </w:r>
      <w:r w:rsidR="00C158D7" w:rsidRPr="00C158D7">
        <w:rPr>
          <w:rFonts w:ascii="標楷體" w:eastAsia="標楷體" w:hAnsi="標楷體" w:hint="eastAsia"/>
        </w:rPr>
        <w:t>上</w:t>
      </w:r>
    </w:p>
    <w:p w14:paraId="63F7976B" w14:textId="6DD598D0" w:rsidR="00A509E6" w:rsidRDefault="00323D32" w:rsidP="00A27E9E">
      <w:pPr>
        <w:pStyle w:val="aa"/>
        <w:numPr>
          <w:ilvl w:val="0"/>
          <w:numId w:val="4"/>
        </w:numPr>
        <w:spacing w:beforeLines="100" w:before="240" w:afterLines="50" w:after="120"/>
        <w:ind w:firstLineChars="0"/>
        <w:jc w:val="center"/>
        <w:rPr>
          <w:ins w:id="20" w:author="xun Hong" w:date="2022-11-05T22:00:00Z"/>
        </w:rPr>
      </w:pPr>
      <w:ins w:id="21" w:author="xun Hong" w:date="2022-11-05T21:59:00Z">
        <w:r>
          <w:rPr>
            <w:rFonts w:hint="eastAsia"/>
          </w:rPr>
          <w:t>實驗環</w:t>
        </w:r>
      </w:ins>
      <w:ins w:id="22" w:author="xun Hong" w:date="2022-11-05T22:00:00Z">
        <w:r w:rsidR="00A509E6">
          <w:rPr>
            <w:rFonts w:hint="eastAsia"/>
          </w:rPr>
          <w:t>境</w:t>
        </w:r>
      </w:ins>
    </w:p>
    <w:p w14:paraId="547BCA84" w14:textId="39A86A60" w:rsidR="00232077" w:rsidRPr="00A509E6" w:rsidDel="00323D32" w:rsidRDefault="008D7D21">
      <w:pPr>
        <w:pStyle w:val="aa"/>
        <w:ind w:firstLine="200"/>
        <w:rPr>
          <w:del w:id="23" w:author="xun Hong" w:date="2022-11-05T21:59:00Z"/>
          <w:rPrChange w:id="24" w:author="xun Hong" w:date="2022-11-05T22:00:00Z">
            <w:rPr>
              <w:del w:id="25" w:author="xun Hong" w:date="2022-11-05T21:59:00Z"/>
            </w:rPr>
          </w:rPrChange>
        </w:rPr>
        <w:pPrChange w:id="26" w:author="xun Hong" w:date="2022-11-05T22:00:00Z">
          <w:pPr>
            <w:pStyle w:val="a8"/>
            <w:spacing w:beforeLines="50" w:before="120"/>
            <w:jc w:val="center"/>
          </w:pPr>
        </w:pPrChange>
      </w:pPr>
      <w:ins w:id="27" w:author="xun Hong" w:date="2022-11-05T23:32:00Z">
        <w:r>
          <w:rPr>
            <w:rFonts w:hint="eastAsia"/>
          </w:rPr>
          <w:t>實驗所用</w:t>
        </w:r>
      </w:ins>
      <w:ins w:id="28" w:author="xun Hong" w:date="2022-11-05T23:33:00Z">
        <w:r w:rsidR="00AF44BD">
          <w:rPr>
            <w:rFonts w:hint="eastAsia"/>
          </w:rPr>
          <w:t>主機</w:t>
        </w:r>
        <w:r w:rsidR="008A106C">
          <w:rPr>
            <w:rFonts w:hint="eastAsia"/>
          </w:rPr>
          <w:t>，</w:t>
        </w:r>
        <w:r w:rsidR="008A106C">
          <w:rPr>
            <w:rFonts w:hint="eastAsia"/>
          </w:rPr>
          <w:t>A</w:t>
        </w:r>
        <w:r w:rsidR="008A106C">
          <w:t xml:space="preserve">PI </w:t>
        </w:r>
        <w:r w:rsidR="008A106C">
          <w:rPr>
            <w:rFonts w:hint="eastAsia"/>
          </w:rPr>
          <w:t>S</w:t>
        </w:r>
        <w:r w:rsidR="008A106C">
          <w:t>erver</w:t>
        </w:r>
        <w:r w:rsidR="008A106C">
          <w:rPr>
            <w:rFonts w:hint="eastAsia"/>
          </w:rPr>
          <w:t>、</w:t>
        </w:r>
        <w:r w:rsidR="008A106C">
          <w:rPr>
            <w:rFonts w:hint="eastAsia"/>
          </w:rPr>
          <w:t>G</w:t>
        </w:r>
        <w:r w:rsidR="008A106C">
          <w:t>ateway</w:t>
        </w:r>
      </w:ins>
      <w:ins w:id="29" w:author="xun Hong" w:date="2022-11-05T23:34:00Z">
        <w:r w:rsidR="008A106C">
          <w:rPr>
            <w:rFonts w:hint="eastAsia"/>
          </w:rPr>
          <w:t>與</w:t>
        </w:r>
        <w:r w:rsidR="006E1A6E">
          <w:rPr>
            <w:rFonts w:hint="eastAsia"/>
          </w:rPr>
          <w:t>K</w:t>
        </w:r>
        <w:r w:rsidR="006E1A6E">
          <w:t>8</w:t>
        </w:r>
        <w:r w:rsidR="006E1A6E">
          <w:rPr>
            <w:rFonts w:hint="eastAsia"/>
          </w:rPr>
          <w:t>s</w:t>
        </w:r>
        <w:r w:rsidR="006E1A6E">
          <w:rPr>
            <w:rFonts w:hint="eastAsia"/>
          </w:rPr>
          <w:t>上的</w:t>
        </w:r>
        <w:r w:rsidR="006E1A6E">
          <w:rPr>
            <w:rFonts w:hint="eastAsia"/>
          </w:rPr>
          <w:t>w</w:t>
        </w:r>
        <w:r w:rsidR="006E1A6E">
          <w:t>orker</w:t>
        </w:r>
        <w:r w:rsidR="006E1A6E">
          <w:rPr>
            <w:rFonts w:hint="eastAsia"/>
          </w:rPr>
          <w:t>皆</w:t>
        </w:r>
        <w:r w:rsidR="00F33BB8">
          <w:rPr>
            <w:rFonts w:hint="eastAsia"/>
          </w:rPr>
          <w:t>使用相同的硬體資源</w:t>
        </w:r>
      </w:ins>
      <w:ins w:id="30" w:author="xun Hong" w:date="2022-11-05T23:33:00Z">
        <w:r w:rsidR="00AF44BD">
          <w:rPr>
            <w:rFonts w:hint="eastAsia"/>
          </w:rPr>
          <w:t>，</w:t>
        </w:r>
      </w:ins>
      <w:ins w:id="31" w:author="xun Hong" w:date="2022-11-05T23:40:00Z">
        <w:r w:rsidR="009D5E11">
          <w:rPr>
            <w:rFonts w:hint="eastAsia"/>
          </w:rPr>
          <w:t>2</w:t>
        </w:r>
        <w:r w:rsidR="009D5E11">
          <w:rPr>
            <w:rFonts w:hint="eastAsia"/>
          </w:rPr>
          <w:t>個</w:t>
        </w:r>
        <w:r w:rsidR="009D5E11">
          <w:rPr>
            <w:rFonts w:hint="eastAsia"/>
          </w:rPr>
          <w:t>i</w:t>
        </w:r>
        <w:r w:rsidR="009D5E11">
          <w:t>7-</w:t>
        </w:r>
        <w:r w:rsidR="00E94D76">
          <w:t>10700</w:t>
        </w:r>
      </w:ins>
      <w:ins w:id="32" w:author="xun Hong" w:date="2022-11-05T23:41:00Z">
        <w:r w:rsidR="00E94D76">
          <w:rPr>
            <w:rFonts w:hint="eastAsia"/>
          </w:rPr>
          <w:t>的</w:t>
        </w:r>
      </w:ins>
      <w:ins w:id="33" w:author="xun Hong" w:date="2022-11-05T23:42:00Z">
        <w:r w:rsidR="0090238B">
          <w:rPr>
            <w:rFonts w:hint="eastAsia"/>
          </w:rPr>
          <w:t>中央處理器</w:t>
        </w:r>
      </w:ins>
      <w:ins w:id="34" w:author="xun Hong" w:date="2022-11-05T23:41:00Z">
        <w:r w:rsidR="00E94D76">
          <w:rPr>
            <w:rFonts w:hint="eastAsia"/>
          </w:rPr>
          <w:t>，</w:t>
        </w:r>
        <w:r w:rsidR="00E94D76">
          <w:rPr>
            <w:rFonts w:hint="eastAsia"/>
          </w:rPr>
          <w:t>2</w:t>
        </w:r>
        <w:r w:rsidR="009D79C3">
          <w:t>G</w:t>
        </w:r>
        <w:r w:rsidR="009D79C3">
          <w:rPr>
            <w:rFonts w:hint="eastAsia"/>
          </w:rPr>
          <w:t>的記憶體。</w:t>
        </w:r>
      </w:ins>
    </w:p>
    <w:p w14:paraId="4E33933F" w14:textId="0E9BF54B" w:rsidR="00692DF2" w:rsidRDefault="00A27E9E">
      <w:pPr>
        <w:pStyle w:val="aa"/>
        <w:ind w:firstLine="200"/>
        <w:rPr>
          <w:ins w:id="35" w:author="xun Hong" w:date="2022-11-05T21:59:00Z"/>
        </w:rPr>
        <w:pPrChange w:id="36" w:author="xun Hong" w:date="2022-11-05T22:00:00Z">
          <w:pPr>
            <w:pStyle w:val="aa"/>
            <w:numPr>
              <w:numId w:val="4"/>
            </w:numPr>
            <w:spacing w:beforeLines="100" w:before="240" w:afterLines="50" w:after="120"/>
            <w:ind w:left="360" w:firstLineChars="0" w:hanging="360"/>
            <w:jc w:val="center"/>
          </w:pPr>
        </w:pPrChange>
      </w:pPr>
      <w:moveFromRangeStart w:id="37" w:author="xun Hong" w:date="2022-11-05T21:59:00Z" w:name="move118578006"/>
      <w:moveFrom w:id="38" w:author="xun Hong" w:date="2022-11-05T21:59:00Z">
        <w:r w:rsidDel="00323D32">
          <w:rPr>
            <w:rFonts w:hint="eastAsia"/>
          </w:rPr>
          <w:t>實驗結果</w:t>
        </w:r>
      </w:moveFrom>
      <w:moveFromRangeEnd w:id="37"/>
    </w:p>
    <w:p w14:paraId="3A7943BB" w14:textId="101E09DA" w:rsidR="00323D32" w:rsidRDefault="00323D32" w:rsidP="00A27E9E">
      <w:pPr>
        <w:pStyle w:val="aa"/>
        <w:numPr>
          <w:ilvl w:val="0"/>
          <w:numId w:val="4"/>
        </w:numPr>
        <w:spacing w:beforeLines="100" w:before="240" w:afterLines="50" w:after="120"/>
        <w:ind w:firstLineChars="0"/>
        <w:jc w:val="center"/>
      </w:pPr>
      <w:moveToRangeStart w:id="39" w:author="xun Hong" w:date="2022-11-05T21:59:00Z" w:name="move118578006"/>
      <w:moveTo w:id="40" w:author="xun Hong" w:date="2022-11-05T21:59:00Z">
        <w:r>
          <w:rPr>
            <w:rFonts w:hint="eastAsia"/>
          </w:rPr>
          <w:t>實驗結果</w:t>
        </w:r>
      </w:moveTo>
      <w:moveToRangeEnd w:id="39"/>
    </w:p>
    <w:p w14:paraId="0E42E836" w14:textId="1E2A213D" w:rsidR="00FD0012" w:rsidRDefault="003C627A" w:rsidP="00AF6231">
      <w:pPr>
        <w:pStyle w:val="aa"/>
        <w:ind w:firstLine="200"/>
      </w:pPr>
      <w:r>
        <w:rPr>
          <w:rFonts w:hint="eastAsia"/>
        </w:rPr>
        <w:t>底下實驗圖中，</w:t>
      </w:r>
      <w:r w:rsidR="00B05C4D">
        <w:rPr>
          <w:rFonts w:hint="eastAsia"/>
        </w:rPr>
        <w:t>橫軸代表時間線，縱軸代表</w:t>
      </w:r>
      <w:r w:rsidR="00842372">
        <w:rPr>
          <w:rFonts w:hint="eastAsia"/>
        </w:rPr>
        <w:t>虛擬使用者的數量</w:t>
      </w:r>
      <w:r w:rsidR="005B37D8">
        <w:rPr>
          <w:rFonts w:hint="eastAsia"/>
        </w:rPr>
        <w:t>；</w:t>
      </w:r>
      <w:r w:rsidR="00693319">
        <w:rPr>
          <w:rFonts w:hint="eastAsia"/>
        </w:rPr>
        <w:t>藍線代表</w:t>
      </w:r>
      <w:r w:rsidR="00216576">
        <w:rPr>
          <w:rFonts w:hint="eastAsia"/>
        </w:rPr>
        <w:t>直接對</w:t>
      </w:r>
      <w:r w:rsidR="00216576">
        <w:rPr>
          <w:rFonts w:hint="eastAsia"/>
        </w:rPr>
        <w:t>A</w:t>
      </w:r>
      <w:r w:rsidR="00216576">
        <w:t>PI</w:t>
      </w:r>
      <w:r w:rsidR="00216576">
        <w:rPr>
          <w:rFonts w:hint="eastAsia"/>
        </w:rPr>
        <w:t>來源的請求時間</w:t>
      </w:r>
      <w:r w:rsidR="00CC691C">
        <w:rPr>
          <w:rFonts w:hint="eastAsia"/>
        </w:rPr>
        <w:t>，紅線代表</w:t>
      </w:r>
      <w:r w:rsidR="00C11598">
        <w:rPr>
          <w:rFonts w:hint="eastAsia"/>
        </w:rPr>
        <w:t>透過在</w:t>
      </w:r>
      <w:r w:rsidR="00C11598">
        <w:rPr>
          <w:rFonts w:hint="eastAsia"/>
        </w:rPr>
        <w:t>VMware</w:t>
      </w:r>
      <w:r w:rsidR="00C11598">
        <w:rPr>
          <w:rFonts w:hint="eastAsia"/>
        </w:rPr>
        <w:t>上的</w:t>
      </w:r>
      <w:r w:rsidR="00CC691C">
        <w:rPr>
          <w:rFonts w:hint="eastAsia"/>
        </w:rPr>
        <w:t>API Gateway</w:t>
      </w:r>
      <w:r w:rsidR="00BD73C1">
        <w:rPr>
          <w:rFonts w:hint="eastAsia"/>
        </w:rPr>
        <w:t>的請求時間，</w:t>
      </w:r>
      <w:r w:rsidR="00F0344B">
        <w:rPr>
          <w:rFonts w:hint="eastAsia"/>
        </w:rPr>
        <w:t>黃線則是代表</w:t>
      </w:r>
      <w:r w:rsidR="0028570E">
        <w:rPr>
          <w:rFonts w:hint="eastAsia"/>
        </w:rPr>
        <w:t>在</w:t>
      </w:r>
      <w:r w:rsidR="0028570E">
        <w:rPr>
          <w:rFonts w:hint="eastAsia"/>
        </w:rPr>
        <w:t>K</w:t>
      </w:r>
      <w:r w:rsidR="0028570E">
        <w:t>8s</w:t>
      </w:r>
      <w:r w:rsidR="00C11598">
        <w:rPr>
          <w:rFonts w:hint="eastAsia"/>
        </w:rPr>
        <w:t xml:space="preserve"> </w:t>
      </w:r>
      <w:r w:rsidR="00024BEE">
        <w:rPr>
          <w:rFonts w:hint="eastAsia"/>
        </w:rPr>
        <w:t>的</w:t>
      </w:r>
      <w:r w:rsidR="00024BEE">
        <w:rPr>
          <w:rFonts w:hint="eastAsia"/>
        </w:rPr>
        <w:t>A</w:t>
      </w:r>
      <w:r w:rsidR="00024BEE">
        <w:t xml:space="preserve">PI </w:t>
      </w:r>
      <w:r w:rsidR="00512D6A">
        <w:t>Gateway</w:t>
      </w:r>
      <w:r w:rsidR="00512D6A">
        <w:rPr>
          <w:rFonts w:hint="eastAsia"/>
        </w:rPr>
        <w:t>的請求時間。</w:t>
      </w:r>
    </w:p>
    <w:p w14:paraId="4A4803C5" w14:textId="60604A29" w:rsidR="00B30D8C" w:rsidRDefault="00471D86" w:rsidP="00AF6231">
      <w:pPr>
        <w:pStyle w:val="aa"/>
        <w:ind w:firstLine="200"/>
      </w:pPr>
      <w:r>
        <w:rPr>
          <w:rFonts w:hint="eastAsia"/>
        </w:rPr>
        <w:t>圖</w:t>
      </w:r>
      <w:r>
        <w:rPr>
          <w:rFonts w:hint="eastAsia"/>
        </w:rPr>
        <w:t>9</w:t>
      </w:r>
      <w:r w:rsidR="00D42A1F">
        <w:rPr>
          <w:rFonts w:hint="eastAsia"/>
        </w:rPr>
        <w:t>和圖</w:t>
      </w:r>
      <w:r w:rsidR="00D42A1F">
        <w:rPr>
          <w:rFonts w:hint="eastAsia"/>
        </w:rPr>
        <w:t>1</w:t>
      </w:r>
      <w:r w:rsidR="0082799F">
        <w:t>2</w:t>
      </w:r>
      <w:r>
        <w:rPr>
          <w:rFonts w:hint="eastAsia"/>
        </w:rPr>
        <w:t>的黃線</w:t>
      </w:r>
      <w:r w:rsidR="00F24CA0">
        <w:rPr>
          <w:rFonts w:hint="eastAsia"/>
        </w:rPr>
        <w:t>分別</w:t>
      </w:r>
      <w:r>
        <w:rPr>
          <w:rFonts w:hint="eastAsia"/>
        </w:rPr>
        <w:t>是</w:t>
      </w:r>
      <w:r w:rsidR="00337E15">
        <w:rPr>
          <w:rFonts w:hint="eastAsia"/>
        </w:rPr>
        <w:t>E</w:t>
      </w:r>
      <w:r w:rsidR="00337E15">
        <w:t>xpress</w:t>
      </w:r>
      <w:r w:rsidR="00337E15">
        <w:rPr>
          <w:rFonts w:hint="eastAsia"/>
        </w:rPr>
        <w:t xml:space="preserve"> Ga</w:t>
      </w:r>
      <w:r w:rsidR="00337E15">
        <w:t>teway</w:t>
      </w:r>
      <w:r w:rsidR="00F24CA0">
        <w:rPr>
          <w:rFonts w:hint="eastAsia"/>
        </w:rPr>
        <w:t>和</w:t>
      </w:r>
      <w:r w:rsidR="00092412">
        <w:rPr>
          <w:rFonts w:hint="eastAsia"/>
        </w:rPr>
        <w:t>Ko</w:t>
      </w:r>
      <w:r w:rsidR="00092412">
        <w:t>ng API Gateway</w:t>
      </w:r>
      <w:r w:rsidR="00494C6A">
        <w:rPr>
          <w:rFonts w:hint="eastAsia"/>
        </w:rPr>
        <w:t>在</w:t>
      </w:r>
      <w:r w:rsidR="00494C6A">
        <w:rPr>
          <w:rFonts w:hint="eastAsia"/>
        </w:rPr>
        <w:t>K8s</w:t>
      </w:r>
      <w:r w:rsidR="00494C6A">
        <w:rPr>
          <w:rFonts w:hint="eastAsia"/>
        </w:rPr>
        <w:t>使用一個</w:t>
      </w:r>
      <w:r w:rsidR="00494C6A">
        <w:rPr>
          <w:rFonts w:hint="eastAsia"/>
        </w:rPr>
        <w:t>P</w:t>
      </w:r>
      <w:r w:rsidR="00494C6A">
        <w:t>od</w:t>
      </w:r>
      <w:r w:rsidR="00144A9A">
        <w:rPr>
          <w:rFonts w:hint="eastAsia"/>
        </w:rPr>
        <w:t>執行</w:t>
      </w:r>
      <w:r w:rsidR="00494C6A">
        <w:rPr>
          <w:rFonts w:hint="eastAsia"/>
        </w:rPr>
        <w:t>的結果；圖</w:t>
      </w:r>
      <w:r w:rsidR="00494C6A">
        <w:rPr>
          <w:rFonts w:hint="eastAsia"/>
        </w:rPr>
        <w:t>10</w:t>
      </w:r>
      <w:r w:rsidR="0082799F">
        <w:rPr>
          <w:rFonts w:hint="eastAsia"/>
        </w:rPr>
        <w:t>和圖</w:t>
      </w:r>
      <w:r w:rsidR="00A15CE5">
        <w:rPr>
          <w:rFonts w:hint="eastAsia"/>
        </w:rPr>
        <w:t>1</w:t>
      </w:r>
      <w:r w:rsidR="00A15CE5">
        <w:t>3</w:t>
      </w:r>
      <w:r w:rsidR="00494C6A">
        <w:rPr>
          <w:rFonts w:hint="eastAsia"/>
        </w:rPr>
        <w:t>的黃線</w:t>
      </w:r>
      <w:r w:rsidR="00783436">
        <w:rPr>
          <w:rFonts w:hint="eastAsia"/>
        </w:rPr>
        <w:t>分別</w:t>
      </w:r>
      <w:r w:rsidR="00494C6A">
        <w:rPr>
          <w:rFonts w:hint="eastAsia"/>
        </w:rPr>
        <w:t>是</w:t>
      </w:r>
      <w:r w:rsidR="00494C6A">
        <w:rPr>
          <w:rFonts w:hint="eastAsia"/>
        </w:rPr>
        <w:t>E</w:t>
      </w:r>
      <w:r w:rsidR="00494C6A">
        <w:t>xpress Gateway</w:t>
      </w:r>
      <w:r w:rsidR="00783436">
        <w:rPr>
          <w:rFonts w:hint="eastAsia"/>
        </w:rPr>
        <w:t>和</w:t>
      </w:r>
      <w:r w:rsidR="00783436">
        <w:rPr>
          <w:rFonts w:hint="eastAsia"/>
        </w:rPr>
        <w:t>K</w:t>
      </w:r>
      <w:r w:rsidR="00783436">
        <w:t>ong API Gateway</w:t>
      </w:r>
      <w:r w:rsidR="00494C6A">
        <w:rPr>
          <w:rFonts w:hint="eastAsia"/>
        </w:rPr>
        <w:t>在</w:t>
      </w:r>
      <w:r w:rsidR="00D42A1F">
        <w:rPr>
          <w:rFonts w:hint="eastAsia"/>
        </w:rPr>
        <w:t>K</w:t>
      </w:r>
      <w:r w:rsidR="00D42A1F">
        <w:t>8s</w:t>
      </w:r>
      <w:r w:rsidR="00D42A1F">
        <w:rPr>
          <w:rFonts w:hint="eastAsia"/>
        </w:rPr>
        <w:t>使用兩個</w:t>
      </w:r>
      <w:r w:rsidR="00D42A1F">
        <w:rPr>
          <w:rFonts w:hint="eastAsia"/>
        </w:rPr>
        <w:t>P</w:t>
      </w:r>
      <w:r w:rsidR="00D42A1F">
        <w:t>od</w:t>
      </w:r>
      <w:r w:rsidR="00144A9A">
        <w:rPr>
          <w:rFonts w:hint="eastAsia"/>
        </w:rPr>
        <w:t>執行</w:t>
      </w:r>
      <w:r w:rsidR="00D42A1F">
        <w:rPr>
          <w:rFonts w:hint="eastAsia"/>
        </w:rPr>
        <w:t>，並且兩個</w:t>
      </w:r>
      <w:r w:rsidR="00D42A1F">
        <w:rPr>
          <w:rFonts w:hint="eastAsia"/>
        </w:rPr>
        <w:t>P</w:t>
      </w:r>
      <w:r w:rsidR="00D42A1F">
        <w:t>od</w:t>
      </w:r>
      <w:r w:rsidR="00A15CE5">
        <w:rPr>
          <w:rFonts w:hint="eastAsia"/>
        </w:rPr>
        <w:t>在</w:t>
      </w:r>
      <w:r w:rsidR="00107A1E">
        <w:rPr>
          <w:rFonts w:hint="eastAsia"/>
        </w:rPr>
        <w:t>相</w:t>
      </w:r>
      <w:r w:rsidR="00A15CE5">
        <w:rPr>
          <w:rFonts w:hint="eastAsia"/>
        </w:rPr>
        <w:t>同主機的結果；圖</w:t>
      </w:r>
      <w:r w:rsidR="00A15CE5">
        <w:rPr>
          <w:rFonts w:hint="eastAsia"/>
        </w:rPr>
        <w:t>1</w:t>
      </w:r>
      <w:r w:rsidR="00A15CE5">
        <w:t>1</w:t>
      </w:r>
      <w:r w:rsidR="00A15CE5">
        <w:rPr>
          <w:rFonts w:hint="eastAsia"/>
        </w:rPr>
        <w:t>和圖</w:t>
      </w:r>
      <w:r w:rsidR="00A15CE5">
        <w:rPr>
          <w:rFonts w:hint="eastAsia"/>
        </w:rPr>
        <w:t>1</w:t>
      </w:r>
      <w:r w:rsidR="00A15CE5">
        <w:t>4</w:t>
      </w:r>
      <w:r w:rsidR="00783436">
        <w:rPr>
          <w:rFonts w:hint="eastAsia"/>
        </w:rPr>
        <w:t>分別是</w:t>
      </w:r>
      <w:r w:rsidR="00144A9A">
        <w:rPr>
          <w:rFonts w:hint="eastAsia"/>
        </w:rPr>
        <w:t>E</w:t>
      </w:r>
      <w:r w:rsidR="00144A9A">
        <w:t>xpress Gateway</w:t>
      </w:r>
      <w:r w:rsidR="00144A9A">
        <w:rPr>
          <w:rFonts w:hint="eastAsia"/>
        </w:rPr>
        <w:t>和</w:t>
      </w:r>
      <w:r w:rsidR="00144A9A">
        <w:rPr>
          <w:rFonts w:hint="eastAsia"/>
        </w:rPr>
        <w:t>K</w:t>
      </w:r>
      <w:r w:rsidR="00144A9A">
        <w:t>ong API Gateway</w:t>
      </w:r>
      <w:r w:rsidR="00144A9A">
        <w:rPr>
          <w:rFonts w:hint="eastAsia"/>
        </w:rPr>
        <w:t>在</w:t>
      </w:r>
      <w:r w:rsidR="00144A9A">
        <w:rPr>
          <w:rFonts w:hint="eastAsia"/>
        </w:rPr>
        <w:t>K</w:t>
      </w:r>
      <w:r w:rsidR="00144A9A">
        <w:t>8s</w:t>
      </w:r>
      <w:r w:rsidR="00144A9A">
        <w:rPr>
          <w:rFonts w:hint="eastAsia"/>
        </w:rPr>
        <w:t>使用兩個</w:t>
      </w:r>
      <w:r w:rsidR="00144A9A">
        <w:rPr>
          <w:rFonts w:hint="eastAsia"/>
        </w:rPr>
        <w:t>P</w:t>
      </w:r>
      <w:r w:rsidR="00144A9A">
        <w:t>od</w:t>
      </w:r>
      <w:r w:rsidR="00144A9A">
        <w:rPr>
          <w:rFonts w:hint="eastAsia"/>
        </w:rPr>
        <w:t>執行</w:t>
      </w:r>
      <w:r w:rsidR="00107A1E">
        <w:rPr>
          <w:rFonts w:hint="eastAsia"/>
        </w:rPr>
        <w:t>，並且兩個</w:t>
      </w:r>
      <w:r w:rsidR="00107A1E">
        <w:t>Pod</w:t>
      </w:r>
      <w:r w:rsidR="00107A1E">
        <w:rPr>
          <w:rFonts w:hint="eastAsia"/>
        </w:rPr>
        <w:t>在不同主機</w:t>
      </w:r>
      <w:r w:rsidR="00854155">
        <w:rPr>
          <w:rFonts w:hint="eastAsia"/>
        </w:rPr>
        <w:t>的結果。</w:t>
      </w:r>
    </w:p>
    <w:p w14:paraId="1FDAEF7F" w14:textId="61B931D4" w:rsidR="00CA6BEA" w:rsidRDefault="00CA6BEA" w:rsidP="000C4B3A">
      <w:pPr>
        <w:pStyle w:val="aa"/>
        <w:spacing w:beforeLines="100" w:before="240"/>
        <w:ind w:firstLineChars="0" w:firstLine="0"/>
        <w:jc w:val="center"/>
      </w:pPr>
      <w:r>
        <w:rPr>
          <w:rFonts w:ascii="Arial" w:hAnsi="Arial" w:cs="Arial"/>
          <w:b/>
          <w:bCs/>
          <w:noProof/>
          <w:color w:val="000000"/>
          <w:sz w:val="30"/>
          <w:szCs w:val="30"/>
          <w:bdr w:val="none" w:sz="0" w:space="0" w:color="auto" w:frame="1"/>
        </w:rPr>
        <w:drawing>
          <wp:inline distT="0" distB="0" distL="0" distR="0" wp14:anchorId="49F0279A" wp14:editId="1DD2456F">
            <wp:extent cx="2614935" cy="1624084"/>
            <wp:effectExtent l="0" t="0" r="0" b="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75513" cy="1661708"/>
                    </a:xfrm>
                    <a:prstGeom prst="rect">
                      <a:avLst/>
                    </a:prstGeom>
                    <a:noFill/>
                    <a:ln>
                      <a:noFill/>
                    </a:ln>
                  </pic:spPr>
                </pic:pic>
              </a:graphicData>
            </a:graphic>
          </wp:inline>
        </w:drawing>
      </w:r>
    </w:p>
    <w:p w14:paraId="1855F577" w14:textId="176EA5E5" w:rsidR="00CA6BEA" w:rsidRDefault="00CA6BEA" w:rsidP="005460AC">
      <w:pPr>
        <w:pStyle w:val="a8"/>
        <w:spacing w:beforeLines="50" w:before="120"/>
        <w:jc w:val="center"/>
      </w:pPr>
      <w:r w:rsidRPr="0026101D">
        <w:rPr>
          <w:rFonts w:ascii="標楷體" w:eastAsia="標楷體" w:hAnsi="標楷體" w:hint="eastAsia"/>
        </w:rPr>
        <w:t>圖</w:t>
      </w:r>
      <w:r w:rsidR="0026101D">
        <w:fldChar w:fldCharType="begin"/>
      </w:r>
      <w:r w:rsidR="0026101D">
        <w:instrText xml:space="preserve"> </w:instrText>
      </w:r>
      <w:r w:rsidR="0026101D">
        <w:rPr>
          <w:rFonts w:hint="eastAsia"/>
        </w:rPr>
        <w:instrText>SEQ Figure \* ARABIC</w:instrText>
      </w:r>
      <w:r w:rsidR="0026101D">
        <w:instrText xml:space="preserve"> </w:instrText>
      </w:r>
      <w:r w:rsidR="0026101D">
        <w:fldChar w:fldCharType="separate"/>
      </w:r>
      <w:r w:rsidR="00F74E2A">
        <w:rPr>
          <w:noProof/>
        </w:rPr>
        <w:t>9</w:t>
      </w:r>
      <w:r w:rsidR="0026101D">
        <w:fldChar w:fldCharType="end"/>
      </w:r>
      <w:r w:rsidR="00A1627B">
        <w:t xml:space="preserve">. </w:t>
      </w:r>
      <w:r w:rsidR="00777F3D">
        <w:t>Express</w:t>
      </w:r>
      <w:r w:rsidR="006B4228" w:rsidRPr="0026101D">
        <w:rPr>
          <w:rFonts w:ascii="標楷體" w:eastAsia="標楷體" w:hAnsi="標楷體" w:hint="eastAsia"/>
        </w:rPr>
        <w:t>比較圖</w:t>
      </w:r>
    </w:p>
    <w:p w14:paraId="0A31038C" w14:textId="41B52A01" w:rsidR="00A1627B" w:rsidRDefault="00A1627B" w:rsidP="007A353E">
      <w:pPr>
        <w:pStyle w:val="aa"/>
        <w:spacing w:beforeLines="100" w:before="240"/>
        <w:ind w:firstLineChars="0" w:firstLine="0"/>
        <w:jc w:val="center"/>
      </w:pPr>
      <w:r>
        <w:rPr>
          <w:rFonts w:ascii="Arial" w:hAnsi="Arial" w:cs="Arial"/>
          <w:b/>
          <w:bCs/>
          <w:noProof/>
          <w:color w:val="000000"/>
          <w:sz w:val="30"/>
          <w:szCs w:val="30"/>
          <w:bdr w:val="none" w:sz="0" w:space="0" w:color="auto" w:frame="1"/>
        </w:rPr>
        <w:drawing>
          <wp:inline distT="0" distB="0" distL="0" distR="0" wp14:anchorId="3E0F9D9F" wp14:editId="6A08170E">
            <wp:extent cx="2516048" cy="1562669"/>
            <wp:effectExtent l="0" t="0" r="0" b="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9896" cy="1577480"/>
                    </a:xfrm>
                    <a:prstGeom prst="rect">
                      <a:avLst/>
                    </a:prstGeom>
                    <a:noFill/>
                    <a:ln>
                      <a:noFill/>
                    </a:ln>
                  </pic:spPr>
                </pic:pic>
              </a:graphicData>
            </a:graphic>
          </wp:inline>
        </w:drawing>
      </w:r>
    </w:p>
    <w:p w14:paraId="5927E72A" w14:textId="1F2CCD5D" w:rsidR="00A1627B" w:rsidRDefault="00A1627B" w:rsidP="005460AC">
      <w:pPr>
        <w:pStyle w:val="a8"/>
        <w:spacing w:beforeLines="50" w:before="120"/>
        <w:jc w:val="center"/>
      </w:pPr>
      <w:r w:rsidRPr="0026101D">
        <w:rPr>
          <w:rFonts w:ascii="標楷體" w:eastAsia="標楷體" w:hAnsi="標楷體" w:hint="eastAsia"/>
        </w:rPr>
        <w:t>圖</w:t>
      </w:r>
      <w:r w:rsidR="0026101D">
        <w:fldChar w:fldCharType="begin"/>
      </w:r>
      <w:r w:rsidR="0026101D">
        <w:instrText xml:space="preserve"> </w:instrText>
      </w:r>
      <w:r w:rsidR="0026101D">
        <w:rPr>
          <w:rFonts w:hint="eastAsia"/>
        </w:rPr>
        <w:instrText>SEQ Figure \* ARABIC</w:instrText>
      </w:r>
      <w:r w:rsidR="0026101D">
        <w:instrText xml:space="preserve"> </w:instrText>
      </w:r>
      <w:r w:rsidR="0026101D">
        <w:fldChar w:fldCharType="separate"/>
      </w:r>
      <w:r w:rsidR="00F74E2A">
        <w:rPr>
          <w:noProof/>
        </w:rPr>
        <w:t>10</w:t>
      </w:r>
      <w:r w:rsidR="0026101D">
        <w:fldChar w:fldCharType="end"/>
      </w:r>
      <w:r>
        <w:rPr>
          <w:rFonts w:hint="eastAsia"/>
        </w:rPr>
        <w:t xml:space="preserve">. </w:t>
      </w:r>
      <w:r w:rsidR="00BD7153">
        <w:t>Express</w:t>
      </w:r>
      <w:r w:rsidR="006B4228" w:rsidRPr="0026101D">
        <w:rPr>
          <w:rFonts w:ascii="標楷體" w:eastAsia="標楷體" w:hAnsi="標楷體" w:hint="eastAsia"/>
        </w:rPr>
        <w:t>比較圖</w:t>
      </w:r>
    </w:p>
    <w:p w14:paraId="0277F2F6" w14:textId="77B4A960" w:rsidR="00BD7153" w:rsidRDefault="00E57ED4" w:rsidP="000C4B3A">
      <w:pPr>
        <w:pStyle w:val="aa"/>
        <w:spacing w:beforeLines="100" w:before="240"/>
        <w:ind w:firstLineChars="0" w:firstLine="0"/>
        <w:jc w:val="center"/>
      </w:pPr>
      <w:r w:rsidRPr="00E57ED4">
        <w:rPr>
          <w:rFonts w:ascii="Arial" w:hAnsi="Arial" w:cs="Arial"/>
          <w:b/>
          <w:bCs/>
          <w:color w:val="000000"/>
          <w:sz w:val="30"/>
          <w:szCs w:val="30"/>
          <w:bdr w:val="none" w:sz="0" w:space="0" w:color="auto" w:frame="1"/>
        </w:rPr>
        <w:t xml:space="preserve"> </w:t>
      </w:r>
      <w:r>
        <w:rPr>
          <w:rFonts w:ascii="Arial" w:hAnsi="Arial" w:cs="Arial"/>
          <w:b/>
          <w:bCs/>
          <w:noProof/>
          <w:color w:val="000000"/>
          <w:sz w:val="30"/>
          <w:szCs w:val="30"/>
          <w:bdr w:val="none" w:sz="0" w:space="0" w:color="auto" w:frame="1"/>
        </w:rPr>
        <w:drawing>
          <wp:inline distT="0" distB="0" distL="0" distR="0" wp14:anchorId="047BF57E" wp14:editId="7AB9933B">
            <wp:extent cx="2584174" cy="1607113"/>
            <wp:effectExtent l="0" t="0" r="6985" b="0"/>
            <wp:docPr id="12" name="圖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7083" cy="1621360"/>
                    </a:xfrm>
                    <a:prstGeom prst="rect">
                      <a:avLst/>
                    </a:prstGeom>
                    <a:noFill/>
                    <a:ln>
                      <a:noFill/>
                    </a:ln>
                  </pic:spPr>
                </pic:pic>
              </a:graphicData>
            </a:graphic>
          </wp:inline>
        </w:drawing>
      </w:r>
    </w:p>
    <w:p w14:paraId="0F9E156B" w14:textId="72416835" w:rsidR="00BD7153" w:rsidRDefault="00BD7153" w:rsidP="005460AC">
      <w:pPr>
        <w:pStyle w:val="a8"/>
        <w:spacing w:beforeLines="50" w:before="120"/>
        <w:jc w:val="center"/>
      </w:pPr>
      <w:r w:rsidRPr="0026101D">
        <w:rPr>
          <w:rFonts w:ascii="標楷體" w:eastAsia="標楷體" w:hAnsi="標楷體" w:hint="eastAsia"/>
        </w:rPr>
        <w:t>圖</w:t>
      </w:r>
      <w:r w:rsidR="0026101D">
        <w:fldChar w:fldCharType="begin"/>
      </w:r>
      <w:r w:rsidR="0026101D">
        <w:instrText xml:space="preserve"> </w:instrText>
      </w:r>
      <w:r w:rsidR="0026101D">
        <w:rPr>
          <w:rFonts w:hint="eastAsia"/>
        </w:rPr>
        <w:instrText>SEQ Figure \* ARABIC</w:instrText>
      </w:r>
      <w:r w:rsidR="0026101D">
        <w:instrText xml:space="preserve"> </w:instrText>
      </w:r>
      <w:r w:rsidR="0026101D">
        <w:fldChar w:fldCharType="separate"/>
      </w:r>
      <w:r w:rsidR="00F74E2A">
        <w:rPr>
          <w:noProof/>
        </w:rPr>
        <w:t>11</w:t>
      </w:r>
      <w:r w:rsidR="0026101D">
        <w:fldChar w:fldCharType="end"/>
      </w:r>
      <w:r>
        <w:t>. Express</w:t>
      </w:r>
      <w:r w:rsidR="00A06A8B" w:rsidRPr="0026101D">
        <w:rPr>
          <w:rFonts w:ascii="標楷體" w:eastAsia="標楷體" w:hAnsi="標楷體" w:hint="eastAsia"/>
        </w:rPr>
        <w:t>比較圖</w:t>
      </w:r>
    </w:p>
    <w:p w14:paraId="5E938DED" w14:textId="58D37426" w:rsidR="000C4B3A" w:rsidRDefault="00897537" w:rsidP="000C4B3A">
      <w:pPr>
        <w:pStyle w:val="aa"/>
        <w:spacing w:beforeLines="100" w:before="240"/>
        <w:ind w:firstLineChars="0" w:firstLine="0"/>
        <w:jc w:val="center"/>
      </w:pPr>
      <w:r>
        <w:rPr>
          <w:rFonts w:ascii="Arial" w:hAnsi="Arial" w:cs="Arial"/>
          <w:noProof/>
          <w:color w:val="000000"/>
          <w:sz w:val="30"/>
          <w:szCs w:val="30"/>
          <w:bdr w:val="none" w:sz="0" w:space="0" w:color="auto" w:frame="1"/>
        </w:rPr>
        <w:drawing>
          <wp:inline distT="0" distB="0" distL="0" distR="0" wp14:anchorId="201E950E" wp14:editId="30D19679">
            <wp:extent cx="2528437" cy="1553674"/>
            <wp:effectExtent l="0" t="0" r="5715" b="8890"/>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61517" cy="1574001"/>
                    </a:xfrm>
                    <a:prstGeom prst="rect">
                      <a:avLst/>
                    </a:prstGeom>
                    <a:noFill/>
                    <a:ln>
                      <a:noFill/>
                    </a:ln>
                  </pic:spPr>
                </pic:pic>
              </a:graphicData>
            </a:graphic>
          </wp:inline>
        </w:drawing>
      </w:r>
    </w:p>
    <w:p w14:paraId="3F6B253E" w14:textId="51A0E706" w:rsidR="00897537" w:rsidRDefault="00897537" w:rsidP="005460AC">
      <w:pPr>
        <w:pStyle w:val="a8"/>
        <w:spacing w:beforeLines="50" w:before="120"/>
        <w:jc w:val="center"/>
      </w:pPr>
      <w:r w:rsidRPr="0026101D">
        <w:rPr>
          <w:rFonts w:ascii="標楷體" w:eastAsia="標楷體" w:hAnsi="標楷體" w:hint="eastAsia"/>
        </w:rPr>
        <w:t>圖</w:t>
      </w:r>
      <w:r w:rsidR="0026101D">
        <w:fldChar w:fldCharType="begin"/>
      </w:r>
      <w:r w:rsidR="0026101D">
        <w:instrText xml:space="preserve"> </w:instrText>
      </w:r>
      <w:r w:rsidR="0026101D">
        <w:rPr>
          <w:rFonts w:hint="eastAsia"/>
        </w:rPr>
        <w:instrText>SEQ Figure \* ARABIC</w:instrText>
      </w:r>
      <w:r w:rsidR="0026101D">
        <w:instrText xml:space="preserve"> </w:instrText>
      </w:r>
      <w:r w:rsidR="0026101D">
        <w:fldChar w:fldCharType="separate"/>
      </w:r>
      <w:r w:rsidR="00F74E2A">
        <w:rPr>
          <w:noProof/>
        </w:rPr>
        <w:t>12</w:t>
      </w:r>
      <w:r w:rsidR="0026101D">
        <w:fldChar w:fldCharType="end"/>
      </w:r>
      <w:r>
        <w:t>. Kong</w:t>
      </w:r>
      <w:r w:rsidR="00A06A8B" w:rsidRPr="0026101D">
        <w:rPr>
          <w:rFonts w:ascii="標楷體" w:eastAsia="標楷體" w:hAnsi="標楷體" w:hint="eastAsia"/>
        </w:rPr>
        <w:t>比較圖</w:t>
      </w:r>
    </w:p>
    <w:p w14:paraId="3A3EB054" w14:textId="0A677203" w:rsidR="00897537" w:rsidRDefault="00897537" w:rsidP="00897537">
      <w:pPr>
        <w:pStyle w:val="aa"/>
        <w:spacing w:beforeLines="100" w:before="240"/>
        <w:ind w:firstLineChars="0" w:firstLine="0"/>
        <w:jc w:val="center"/>
      </w:pPr>
      <w:r>
        <w:rPr>
          <w:rFonts w:ascii="Arial" w:hAnsi="Arial" w:cs="Arial"/>
          <w:noProof/>
          <w:color w:val="000000"/>
          <w:sz w:val="30"/>
          <w:szCs w:val="30"/>
          <w:bdr w:val="none" w:sz="0" w:space="0" w:color="auto" w:frame="1"/>
        </w:rPr>
        <w:lastRenderedPageBreak/>
        <w:drawing>
          <wp:inline distT="0" distB="0" distL="0" distR="0" wp14:anchorId="5B342141" wp14:editId="6859EE6D">
            <wp:extent cx="2376496" cy="1460311"/>
            <wp:effectExtent l="0" t="0" r="5080" b="6985"/>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409068" cy="1480326"/>
                    </a:xfrm>
                    <a:prstGeom prst="rect">
                      <a:avLst/>
                    </a:prstGeom>
                    <a:noFill/>
                    <a:ln>
                      <a:noFill/>
                    </a:ln>
                  </pic:spPr>
                </pic:pic>
              </a:graphicData>
            </a:graphic>
          </wp:inline>
        </w:drawing>
      </w:r>
    </w:p>
    <w:p w14:paraId="63AB6312" w14:textId="5191E19C" w:rsidR="00897537" w:rsidRDefault="00114DB6" w:rsidP="005460AC">
      <w:pPr>
        <w:pStyle w:val="a8"/>
        <w:spacing w:beforeLines="50" w:before="120"/>
        <w:jc w:val="center"/>
      </w:pPr>
      <w:r w:rsidRPr="0026101D">
        <w:rPr>
          <w:rFonts w:ascii="標楷體" w:eastAsia="標楷體" w:hAnsi="標楷體" w:hint="eastAsia"/>
        </w:rPr>
        <w:t>圖</w:t>
      </w:r>
      <w:r w:rsidR="0026101D">
        <w:fldChar w:fldCharType="begin"/>
      </w:r>
      <w:r w:rsidR="0026101D">
        <w:instrText xml:space="preserve"> </w:instrText>
      </w:r>
      <w:r w:rsidR="0026101D">
        <w:rPr>
          <w:rFonts w:hint="eastAsia"/>
        </w:rPr>
        <w:instrText>SEQ Figure \* ARABIC</w:instrText>
      </w:r>
      <w:r w:rsidR="0026101D">
        <w:instrText xml:space="preserve"> </w:instrText>
      </w:r>
      <w:r w:rsidR="0026101D">
        <w:fldChar w:fldCharType="separate"/>
      </w:r>
      <w:r w:rsidR="00F74E2A">
        <w:rPr>
          <w:noProof/>
        </w:rPr>
        <w:t>13</w:t>
      </w:r>
      <w:r w:rsidR="0026101D">
        <w:fldChar w:fldCharType="end"/>
      </w:r>
      <w:r>
        <w:t>. Kong</w:t>
      </w:r>
      <w:r w:rsidR="00A06A8B" w:rsidRPr="0026101D">
        <w:rPr>
          <w:rFonts w:ascii="標楷體" w:eastAsia="標楷體" w:hAnsi="標楷體" w:hint="eastAsia"/>
        </w:rPr>
        <w:t>比較圖</w:t>
      </w:r>
    </w:p>
    <w:p w14:paraId="0B22F3F8" w14:textId="17A79D18" w:rsidR="00114DB6" w:rsidRDefault="003747AF" w:rsidP="00897537">
      <w:pPr>
        <w:pStyle w:val="aa"/>
        <w:spacing w:beforeLines="100" w:before="240"/>
        <w:ind w:firstLineChars="0" w:firstLine="0"/>
        <w:jc w:val="center"/>
      </w:pPr>
      <w:r w:rsidRPr="003747AF">
        <w:rPr>
          <w:rFonts w:ascii="Arial" w:hAnsi="Arial" w:cs="Arial"/>
          <w:color w:val="000000"/>
          <w:sz w:val="30"/>
          <w:szCs w:val="30"/>
          <w:bdr w:val="none" w:sz="0" w:space="0" w:color="auto" w:frame="1"/>
        </w:rPr>
        <w:t xml:space="preserve"> </w:t>
      </w:r>
      <w:r>
        <w:rPr>
          <w:rFonts w:ascii="Arial" w:hAnsi="Arial" w:cs="Arial"/>
          <w:noProof/>
          <w:color w:val="000000"/>
          <w:sz w:val="30"/>
          <w:szCs w:val="30"/>
          <w:bdr w:val="none" w:sz="0" w:space="0" w:color="auto" w:frame="1"/>
        </w:rPr>
        <w:drawing>
          <wp:inline distT="0" distB="0" distL="0" distR="0" wp14:anchorId="2EFC704E" wp14:editId="24C211B5">
            <wp:extent cx="2329733" cy="1442628"/>
            <wp:effectExtent l="0" t="0" r="0" b="5715"/>
            <wp:docPr id="16" name="圖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341733" cy="1450059"/>
                    </a:xfrm>
                    <a:prstGeom prst="rect">
                      <a:avLst/>
                    </a:prstGeom>
                    <a:noFill/>
                    <a:ln>
                      <a:noFill/>
                    </a:ln>
                  </pic:spPr>
                </pic:pic>
              </a:graphicData>
            </a:graphic>
          </wp:inline>
        </w:drawing>
      </w:r>
    </w:p>
    <w:p w14:paraId="7982C9DC" w14:textId="2D236468" w:rsidR="003E59BA" w:rsidRDefault="003E59BA" w:rsidP="005460AC">
      <w:pPr>
        <w:pStyle w:val="a8"/>
        <w:spacing w:beforeLines="50" w:before="120"/>
        <w:jc w:val="center"/>
      </w:pPr>
      <w:r w:rsidRPr="005460AC">
        <w:rPr>
          <w:rFonts w:ascii="標楷體" w:eastAsia="標楷體" w:hAnsi="標楷體" w:hint="eastAsia"/>
        </w:rPr>
        <w:t>圖</w:t>
      </w:r>
      <w:r w:rsidR="0026101D">
        <w:fldChar w:fldCharType="begin"/>
      </w:r>
      <w:r w:rsidR="0026101D">
        <w:instrText xml:space="preserve"> </w:instrText>
      </w:r>
      <w:r w:rsidR="0026101D">
        <w:rPr>
          <w:rFonts w:hint="eastAsia"/>
        </w:rPr>
        <w:instrText>SEQ Figure \* ARABIC</w:instrText>
      </w:r>
      <w:r w:rsidR="0026101D">
        <w:instrText xml:space="preserve"> </w:instrText>
      </w:r>
      <w:r w:rsidR="0026101D">
        <w:fldChar w:fldCharType="separate"/>
      </w:r>
      <w:r w:rsidR="00F74E2A">
        <w:rPr>
          <w:noProof/>
        </w:rPr>
        <w:t>14</w:t>
      </w:r>
      <w:r w:rsidR="0026101D">
        <w:fldChar w:fldCharType="end"/>
      </w:r>
      <w:r>
        <w:t xml:space="preserve">. </w:t>
      </w:r>
      <w:r>
        <w:rPr>
          <w:rFonts w:hint="eastAsia"/>
        </w:rPr>
        <w:t>K</w:t>
      </w:r>
      <w:r>
        <w:t>ong</w:t>
      </w:r>
      <w:r w:rsidR="00A06A8B" w:rsidRPr="005460AC">
        <w:rPr>
          <w:rFonts w:ascii="標楷體" w:eastAsia="標楷體" w:hAnsi="標楷體" w:hint="eastAsia"/>
        </w:rPr>
        <w:t>比較圖</w:t>
      </w:r>
    </w:p>
    <w:p w14:paraId="3DBCA9BF" w14:textId="6D607895" w:rsidR="008F7279" w:rsidRDefault="008C44F6" w:rsidP="00A27E9E">
      <w:pPr>
        <w:pStyle w:val="aa"/>
        <w:numPr>
          <w:ilvl w:val="0"/>
          <w:numId w:val="4"/>
        </w:numPr>
        <w:spacing w:beforeLines="100" w:before="240" w:afterLines="50" w:after="120"/>
        <w:ind w:firstLineChars="0"/>
        <w:jc w:val="center"/>
      </w:pPr>
      <w:r>
        <w:rPr>
          <w:rFonts w:hint="eastAsia"/>
        </w:rPr>
        <w:t>結論</w:t>
      </w:r>
    </w:p>
    <w:p w14:paraId="750A1C6C" w14:textId="6CA792F2" w:rsidR="008C44F6" w:rsidRDefault="008C44F6" w:rsidP="008C44F6">
      <w:pPr>
        <w:pStyle w:val="aa"/>
        <w:ind w:firstLine="200"/>
      </w:pPr>
      <w:r w:rsidRPr="008C44F6">
        <w:rPr>
          <w:rFonts w:hint="eastAsia"/>
        </w:rPr>
        <w:t>Express Gateway</w:t>
      </w:r>
      <w:r w:rsidRPr="008C44F6">
        <w:rPr>
          <w:rFonts w:hint="eastAsia"/>
        </w:rPr>
        <w:t>和</w:t>
      </w:r>
      <w:r w:rsidRPr="008C44F6">
        <w:rPr>
          <w:rFonts w:hint="eastAsia"/>
        </w:rPr>
        <w:t>Kong API Gateway</w:t>
      </w:r>
      <w:r w:rsidRPr="008C44F6">
        <w:rPr>
          <w:rFonts w:hint="eastAsia"/>
        </w:rPr>
        <w:t>在</w:t>
      </w:r>
      <w:r w:rsidR="004B07E2">
        <w:rPr>
          <w:rFonts w:hint="eastAsia"/>
        </w:rPr>
        <w:t>請求</w:t>
      </w:r>
      <w:r w:rsidRPr="008C44F6">
        <w:rPr>
          <w:rFonts w:hint="eastAsia"/>
        </w:rPr>
        <w:t>時間的比較</w:t>
      </w:r>
      <w:r w:rsidR="006F2F3C">
        <w:rPr>
          <w:rFonts w:hint="eastAsia"/>
        </w:rPr>
        <w:t>，</w:t>
      </w:r>
      <w:r w:rsidRPr="008C44F6">
        <w:rPr>
          <w:rFonts w:hint="eastAsia"/>
        </w:rPr>
        <w:t>明顯</w:t>
      </w:r>
      <w:r w:rsidR="00C67DC7">
        <w:rPr>
          <w:rFonts w:hint="eastAsia"/>
        </w:rPr>
        <w:t>是</w:t>
      </w:r>
      <w:r w:rsidRPr="008C44F6">
        <w:rPr>
          <w:rFonts w:hint="eastAsia"/>
        </w:rPr>
        <w:t>Kong</w:t>
      </w:r>
      <w:r w:rsidRPr="008C44F6">
        <w:rPr>
          <w:rFonts w:hint="eastAsia"/>
        </w:rPr>
        <w:t>比較好</w:t>
      </w:r>
      <w:r w:rsidR="006F2F3C">
        <w:rPr>
          <w:rFonts w:hint="eastAsia"/>
        </w:rPr>
        <w:t>，</w:t>
      </w:r>
      <w:r w:rsidRPr="008C44F6">
        <w:rPr>
          <w:rFonts w:hint="eastAsia"/>
        </w:rPr>
        <w:t>在社群的活躍度上</w:t>
      </w:r>
      <w:r w:rsidR="006F2F3C">
        <w:rPr>
          <w:rFonts w:hint="eastAsia"/>
        </w:rPr>
        <w:t>，</w:t>
      </w:r>
      <w:r w:rsidRPr="008C44F6">
        <w:rPr>
          <w:rFonts w:hint="eastAsia"/>
        </w:rPr>
        <w:t>Kong API Gateway</w:t>
      </w:r>
      <w:r w:rsidRPr="008C44F6">
        <w:rPr>
          <w:rFonts w:hint="eastAsia"/>
        </w:rPr>
        <w:t>也是勝過</w:t>
      </w:r>
      <w:r w:rsidRPr="008C44F6">
        <w:rPr>
          <w:rFonts w:hint="eastAsia"/>
        </w:rPr>
        <w:t>Express Gateway</w:t>
      </w:r>
      <w:r w:rsidRPr="008C44F6">
        <w:rPr>
          <w:rFonts w:hint="eastAsia"/>
        </w:rPr>
        <w:t>。且在設定</w:t>
      </w:r>
      <w:r w:rsidRPr="008C44F6">
        <w:rPr>
          <w:rFonts w:hint="eastAsia"/>
        </w:rPr>
        <w:t>API Gateway</w:t>
      </w:r>
      <w:r w:rsidRPr="008C44F6">
        <w:rPr>
          <w:rFonts w:hint="eastAsia"/>
        </w:rPr>
        <w:t>方面</w:t>
      </w:r>
      <w:r w:rsidR="006F2F3C">
        <w:rPr>
          <w:rFonts w:hint="eastAsia"/>
        </w:rPr>
        <w:t>，</w:t>
      </w:r>
      <w:r w:rsidRPr="008C44F6">
        <w:rPr>
          <w:rFonts w:hint="eastAsia"/>
        </w:rPr>
        <w:t>Express Gateway</w:t>
      </w:r>
      <w:r w:rsidRPr="008C44F6">
        <w:rPr>
          <w:rFonts w:hint="eastAsia"/>
        </w:rPr>
        <w:t>只能透過修改設定檔來配置</w:t>
      </w:r>
      <w:r w:rsidR="006F2F3C">
        <w:rPr>
          <w:rFonts w:hint="eastAsia"/>
        </w:rPr>
        <w:t>，</w:t>
      </w:r>
      <w:r w:rsidRPr="008C44F6">
        <w:rPr>
          <w:rFonts w:hint="eastAsia"/>
        </w:rPr>
        <w:t>Kong API Gateway</w:t>
      </w:r>
      <w:r w:rsidRPr="008C44F6">
        <w:rPr>
          <w:rFonts w:hint="eastAsia"/>
        </w:rPr>
        <w:t>可以透過發送</w:t>
      </w:r>
      <w:r w:rsidRPr="008C44F6">
        <w:rPr>
          <w:rFonts w:hint="eastAsia"/>
        </w:rPr>
        <w:t xml:space="preserve"> HTTP/HTTPS request</w:t>
      </w:r>
      <w:r w:rsidRPr="008C44F6">
        <w:rPr>
          <w:rFonts w:hint="eastAsia"/>
        </w:rPr>
        <w:t>來作到</w:t>
      </w:r>
      <w:r w:rsidRPr="008C44F6">
        <w:rPr>
          <w:rFonts w:hint="eastAsia"/>
        </w:rPr>
        <w:t>CRUD</w:t>
      </w:r>
      <w:r w:rsidR="003113DB">
        <w:rPr>
          <w:rFonts w:hint="eastAsia"/>
        </w:rPr>
        <w:t>（</w:t>
      </w:r>
      <w:r w:rsidRPr="008C44F6">
        <w:rPr>
          <w:rFonts w:hint="eastAsia"/>
        </w:rPr>
        <w:t>Create</w:t>
      </w:r>
      <w:r w:rsidR="003113DB">
        <w:rPr>
          <w:rFonts w:hint="eastAsia"/>
        </w:rPr>
        <w:t>，</w:t>
      </w:r>
      <w:r w:rsidRPr="008C44F6">
        <w:rPr>
          <w:rFonts w:hint="eastAsia"/>
        </w:rPr>
        <w:t>Read</w:t>
      </w:r>
      <w:r w:rsidR="00D54673">
        <w:rPr>
          <w:rFonts w:hint="eastAsia"/>
        </w:rPr>
        <w:t>，</w:t>
      </w:r>
      <w:r w:rsidRPr="008C44F6">
        <w:rPr>
          <w:rFonts w:hint="eastAsia"/>
        </w:rPr>
        <w:t>Update</w:t>
      </w:r>
      <w:r w:rsidR="00D54673">
        <w:rPr>
          <w:rFonts w:hint="eastAsia"/>
        </w:rPr>
        <w:t>，</w:t>
      </w:r>
      <w:r w:rsidRPr="008C44F6">
        <w:rPr>
          <w:rFonts w:hint="eastAsia"/>
        </w:rPr>
        <w:t>Delete</w:t>
      </w:r>
      <w:r w:rsidR="003113DB">
        <w:rPr>
          <w:rFonts w:hint="eastAsia"/>
        </w:rPr>
        <w:t>）</w:t>
      </w:r>
      <w:r w:rsidRPr="008C44F6">
        <w:rPr>
          <w:rFonts w:hint="eastAsia"/>
        </w:rPr>
        <w:t>。且還有第三方插件</w:t>
      </w:r>
      <w:r w:rsidR="00D54673">
        <w:rPr>
          <w:rFonts w:hint="eastAsia"/>
        </w:rPr>
        <w:t>，</w:t>
      </w:r>
      <w:r w:rsidRPr="008C44F6">
        <w:rPr>
          <w:rFonts w:hint="eastAsia"/>
        </w:rPr>
        <w:t>能讓</w:t>
      </w:r>
      <w:r w:rsidRPr="008C44F6">
        <w:rPr>
          <w:rFonts w:hint="eastAsia"/>
        </w:rPr>
        <w:t>Kong API Gateway</w:t>
      </w:r>
      <w:r w:rsidRPr="008C44F6">
        <w:rPr>
          <w:rFonts w:hint="eastAsia"/>
        </w:rPr>
        <w:t>在</w:t>
      </w:r>
      <w:r w:rsidR="004B5B9F">
        <w:rPr>
          <w:rFonts w:hint="eastAsia"/>
        </w:rPr>
        <w:t>網頁</w:t>
      </w:r>
      <w:r w:rsidRPr="008C44F6">
        <w:rPr>
          <w:rFonts w:hint="eastAsia"/>
        </w:rPr>
        <w:t>上做設定</w:t>
      </w:r>
      <w:r>
        <w:rPr>
          <w:rFonts w:hint="eastAsia"/>
        </w:rPr>
        <w:t>。</w:t>
      </w:r>
    </w:p>
    <w:p w14:paraId="4B336D1C" w14:textId="7F2549CB" w:rsidR="008C44F6" w:rsidRDefault="00AC44C7" w:rsidP="00E65DB1">
      <w:pPr>
        <w:pStyle w:val="aa"/>
        <w:ind w:firstLine="200"/>
      </w:pPr>
      <w:ins w:id="41" w:author="xun Hong" w:date="2022-11-12T22:44:00Z">
        <w:r>
          <w:rPr>
            <w:rFonts w:hint="eastAsia"/>
          </w:rPr>
          <w:t>在</w:t>
        </w:r>
      </w:ins>
      <w:ins w:id="42" w:author="xun Hong" w:date="2022-11-06T00:29:00Z">
        <w:r w:rsidR="00F97B15">
          <w:rPr>
            <w:rFonts w:hint="eastAsia"/>
          </w:rPr>
          <w:t>實驗數據</w:t>
        </w:r>
      </w:ins>
      <w:ins w:id="43" w:author="xun Hong" w:date="2022-11-12T22:44:00Z">
        <w:r>
          <w:rPr>
            <w:rFonts w:hint="eastAsia"/>
          </w:rPr>
          <w:t>的</w:t>
        </w:r>
      </w:ins>
      <w:ins w:id="44" w:author="xun Hong" w:date="2022-11-12T22:43:00Z">
        <w:r w:rsidR="0095043E">
          <w:rPr>
            <w:rFonts w:hint="eastAsia"/>
          </w:rPr>
          <w:t>圖</w:t>
        </w:r>
        <w:r w:rsidR="0095043E">
          <w:rPr>
            <w:rFonts w:hint="eastAsia"/>
          </w:rPr>
          <w:t>9</w:t>
        </w:r>
        <w:r w:rsidR="00BE7C30">
          <w:rPr>
            <w:rFonts w:hint="eastAsia"/>
          </w:rPr>
          <w:t>跟圖</w:t>
        </w:r>
        <w:r w:rsidR="00BE7C30">
          <w:rPr>
            <w:rFonts w:hint="eastAsia"/>
          </w:rPr>
          <w:t>1</w:t>
        </w:r>
        <w:r w:rsidR="00BE7C30">
          <w:t>2</w:t>
        </w:r>
        <w:r w:rsidR="00BE7C30">
          <w:rPr>
            <w:rFonts w:hint="eastAsia"/>
          </w:rPr>
          <w:t>中</w:t>
        </w:r>
        <w:r w:rsidR="00CB3F9F">
          <w:rPr>
            <w:rFonts w:hint="eastAsia"/>
          </w:rPr>
          <w:t>，</w:t>
        </w:r>
      </w:ins>
      <w:ins w:id="45" w:author="xun Hong" w:date="2022-11-12T22:44:00Z">
        <w:r w:rsidR="00CB3F9F" w:rsidRPr="00E65DB1" w:rsidDel="00CB3F9F">
          <w:rPr>
            <w:rFonts w:hint="eastAsia"/>
          </w:rPr>
          <w:t xml:space="preserve"> </w:t>
        </w:r>
      </w:ins>
      <w:del w:id="46" w:author="xun Hong" w:date="2022-11-12T22:44:00Z">
        <w:r w:rsidR="00E65DB1" w:rsidRPr="00E65DB1" w:rsidDel="00CB3F9F">
          <w:rPr>
            <w:rFonts w:hint="eastAsia"/>
          </w:rPr>
          <w:delText>在裸機上的</w:delText>
        </w:r>
      </w:del>
      <w:r w:rsidR="00E65DB1" w:rsidRPr="00E65DB1">
        <w:rPr>
          <w:rFonts w:hint="eastAsia"/>
        </w:rPr>
        <w:t>API Gateway</w:t>
      </w:r>
      <w:ins w:id="47" w:author="xun Hong" w:date="2022-11-12T22:44:00Z">
        <w:r>
          <w:rPr>
            <w:rFonts w:hint="eastAsia"/>
          </w:rPr>
          <w:t>直接架設在</w:t>
        </w:r>
        <w:r>
          <w:rPr>
            <w:rFonts w:hint="eastAsia"/>
          </w:rPr>
          <w:t>V</w:t>
        </w:r>
        <w:r>
          <w:t>Mware</w:t>
        </w:r>
      </w:ins>
      <w:ins w:id="48" w:author="xun Hong" w:date="2022-11-12T22:47:00Z">
        <w:r w:rsidR="00956610">
          <w:rPr>
            <w:rFonts w:hint="eastAsia"/>
          </w:rPr>
          <w:t>的效能</w:t>
        </w:r>
      </w:ins>
      <w:ins w:id="49" w:author="xun Hong" w:date="2022-11-12T22:44:00Z">
        <w:r w:rsidR="00446593">
          <w:rPr>
            <w:rFonts w:hint="eastAsia"/>
          </w:rPr>
          <w:t>會比</w:t>
        </w:r>
      </w:ins>
      <w:ins w:id="50" w:author="xun Hong" w:date="2022-11-12T22:45:00Z">
        <w:r w:rsidR="00446593">
          <w:rPr>
            <w:rFonts w:hint="eastAsia"/>
          </w:rPr>
          <w:t>架設在</w:t>
        </w:r>
        <w:r w:rsidR="00FA7EF9">
          <w:rPr>
            <w:rFonts w:hint="eastAsia"/>
          </w:rPr>
          <w:t>單一個</w:t>
        </w:r>
      </w:ins>
      <w:ins w:id="51" w:author="xun Hong" w:date="2022-11-12T22:49:00Z">
        <w:r w:rsidR="00061AB8">
          <w:t>Pod</w:t>
        </w:r>
      </w:ins>
      <w:del w:id="52" w:author="xun Hong" w:date="2022-11-12T22:46:00Z">
        <w:r w:rsidR="00E65DB1" w:rsidRPr="00E65DB1" w:rsidDel="00C94F37">
          <w:rPr>
            <w:rFonts w:hint="eastAsia"/>
          </w:rPr>
          <w:delText>效能最</w:delText>
        </w:r>
      </w:del>
      <w:r w:rsidR="00E65DB1" w:rsidRPr="00E65DB1">
        <w:rPr>
          <w:rFonts w:hint="eastAsia"/>
        </w:rPr>
        <w:t>好</w:t>
      </w:r>
      <w:ins w:id="53" w:author="xun Hong" w:date="2022-11-12T22:46:00Z">
        <w:r w:rsidR="00C94F37">
          <w:rPr>
            <w:rFonts w:hint="eastAsia"/>
          </w:rPr>
          <w:t>一點</w:t>
        </w:r>
      </w:ins>
      <w:r w:rsidR="00C43898">
        <w:rPr>
          <w:rFonts w:hint="eastAsia"/>
        </w:rPr>
        <w:t>，</w:t>
      </w:r>
      <w:r w:rsidR="00E65DB1" w:rsidRPr="00E65DB1">
        <w:rPr>
          <w:rFonts w:hint="eastAsia"/>
        </w:rPr>
        <w:t>因為所需要</w:t>
      </w:r>
      <w:r w:rsidR="00E65DB1" w:rsidRPr="00E65DB1">
        <w:rPr>
          <w:rFonts w:hint="eastAsia"/>
        </w:rPr>
        <w:t>network hopping</w:t>
      </w:r>
      <w:r w:rsidR="00E65DB1" w:rsidRPr="00E65DB1">
        <w:rPr>
          <w:rFonts w:hint="eastAsia"/>
        </w:rPr>
        <w:t>數最少</w:t>
      </w:r>
      <w:r w:rsidR="00792B8D">
        <w:rPr>
          <w:rFonts w:hint="eastAsia"/>
        </w:rPr>
        <w:t>，</w:t>
      </w:r>
      <w:r w:rsidR="00E65DB1" w:rsidRPr="00E65DB1">
        <w:rPr>
          <w:rFonts w:hint="eastAsia"/>
        </w:rPr>
        <w:t>且可以直接使用電腦上的硬體資源。而</w:t>
      </w:r>
      <w:r w:rsidR="00E65DB1" w:rsidRPr="00E65DB1">
        <w:rPr>
          <w:rFonts w:hint="eastAsia"/>
        </w:rPr>
        <w:t>Container</w:t>
      </w:r>
      <w:r w:rsidR="00E65DB1" w:rsidRPr="00E65DB1">
        <w:rPr>
          <w:rFonts w:hint="eastAsia"/>
        </w:rPr>
        <w:t>則需要透過</w:t>
      </w:r>
      <w:r w:rsidR="00C67DC7">
        <w:rPr>
          <w:rFonts w:hint="eastAsia"/>
        </w:rPr>
        <w:t>L</w:t>
      </w:r>
      <w:r w:rsidR="00E65DB1" w:rsidRPr="00E65DB1">
        <w:rPr>
          <w:rFonts w:hint="eastAsia"/>
        </w:rPr>
        <w:t>inux</w:t>
      </w:r>
      <w:r w:rsidR="00E65DB1" w:rsidRPr="00E65DB1">
        <w:rPr>
          <w:rFonts w:hint="eastAsia"/>
        </w:rPr>
        <w:t>的</w:t>
      </w:r>
      <w:r w:rsidR="00E65DB1" w:rsidRPr="00E65DB1">
        <w:rPr>
          <w:rFonts w:hint="eastAsia"/>
        </w:rPr>
        <w:t>cgroup</w:t>
      </w:r>
      <w:r w:rsidR="00D17B74">
        <w:rPr>
          <w:rFonts w:hint="eastAsia"/>
        </w:rPr>
        <w:t xml:space="preserve"> </w:t>
      </w:r>
      <w:r w:rsidR="00375AC5">
        <w:fldChar w:fldCharType="begin"/>
      </w:r>
      <w:r w:rsidR="009B537C">
        <w:instrText xml:space="preserve"> ADDIN EN.CITE &lt;EndNote&gt;&lt;Cite&gt;&lt;Author&gt;Xavier&lt;/Author&gt;&lt;Year&gt;2013&lt;/Year&gt;&lt;RecNum&gt;16&lt;/RecNum&gt;&lt;DisplayText&gt;[7]&lt;/DisplayText&gt;&lt;record&gt;&lt;rec-number&gt;16&lt;/rec-number&gt;&lt;foreign-keys&gt;&lt;key app="EN" db-id="5rza550sk2adxoef2zkxfsvhzw2s00fz5eva" timestamp="1663673544"&gt;16&lt;/key&gt;&lt;/foreign-keys&gt;&lt;ref-type name="Conference Proceedings"&gt;10&lt;/ref-type&gt;&lt;contributors&gt;&lt;authors&gt;&lt;author&gt;Xavier, Miguel G&lt;/author&gt;&lt;author&gt;Neves, Marcelo V&lt;/author&gt;&lt;author&gt;Rossi, Fabio D&lt;/author&gt;&lt;author&gt;Ferreto, Tiago C&lt;/author&gt;&lt;author&gt;Lange, Timoteo&lt;/author&gt;&lt;author&gt;De Rose, Cesar AF&lt;/author&gt;&lt;/authors&gt;&lt;/contributors&gt;&lt;titles&gt;&lt;title&gt;Performance evaluation of container-based virtualization for high performance computing environments&lt;/title&gt;&lt;secondary-title&gt;2013 21st Euromicro International Conference on Parallel, Distributed, and Network-Based Processing&lt;/secondary-title&gt;&lt;/titles&gt;&lt;pages&gt;233-240&lt;/pages&gt;&lt;dates&gt;&lt;year&gt;2013&lt;/year&gt;&lt;/dates&gt;&lt;publisher&gt;IEEE&lt;/publisher&gt;&lt;isbn&gt;1467353213&lt;/isbn&gt;&lt;urls&gt;&lt;/urls&gt;&lt;/record&gt;&lt;/Cite&gt;&lt;/EndNote&gt;</w:instrText>
      </w:r>
      <w:r w:rsidR="00375AC5">
        <w:fldChar w:fldCharType="separate"/>
      </w:r>
      <w:r w:rsidR="009B537C">
        <w:rPr>
          <w:noProof/>
        </w:rPr>
        <w:t>[7]</w:t>
      </w:r>
      <w:r w:rsidR="00375AC5">
        <w:fldChar w:fldCharType="end"/>
      </w:r>
      <w:r w:rsidR="00E65DB1" w:rsidRPr="00E65DB1">
        <w:rPr>
          <w:rFonts w:hint="eastAsia"/>
        </w:rPr>
        <w:t>來分配</w:t>
      </w:r>
      <w:r w:rsidR="00BE6D30">
        <w:rPr>
          <w:rFonts w:hint="eastAsia"/>
        </w:rPr>
        <w:t>，</w:t>
      </w:r>
      <w:r w:rsidR="00E65DB1" w:rsidRPr="00E65DB1">
        <w:rPr>
          <w:rFonts w:hint="eastAsia"/>
        </w:rPr>
        <w:t xml:space="preserve"> </w:t>
      </w:r>
      <w:r w:rsidR="00E65DB1" w:rsidRPr="00E65DB1">
        <w:rPr>
          <w:rFonts w:hint="eastAsia"/>
        </w:rPr>
        <w:t>且不是</w:t>
      </w:r>
      <w:r w:rsidR="00E65DB1" w:rsidRPr="00E65DB1">
        <w:rPr>
          <w:rFonts w:hint="eastAsia"/>
        </w:rPr>
        <w:t>100%</w:t>
      </w:r>
      <w:r w:rsidR="00E65DB1" w:rsidRPr="00E65DB1">
        <w:rPr>
          <w:rFonts w:hint="eastAsia"/>
        </w:rPr>
        <w:t>的分配</w:t>
      </w:r>
      <w:r w:rsidR="008E578F">
        <w:rPr>
          <w:rFonts w:hint="eastAsia"/>
        </w:rPr>
        <w:t>，</w:t>
      </w:r>
      <w:r w:rsidR="00E65DB1" w:rsidRPr="00E65DB1">
        <w:rPr>
          <w:rFonts w:hint="eastAsia"/>
        </w:rPr>
        <w:t>所以效能</w:t>
      </w:r>
      <w:r w:rsidR="00C67DC7">
        <w:rPr>
          <w:rFonts w:hint="eastAsia"/>
        </w:rPr>
        <w:t>略</w:t>
      </w:r>
      <w:r w:rsidR="00E65DB1" w:rsidRPr="00E65DB1">
        <w:rPr>
          <w:rFonts w:hint="eastAsia"/>
        </w:rPr>
        <w:t>低</w:t>
      </w:r>
      <w:r w:rsidR="008E578F">
        <w:rPr>
          <w:rFonts w:hint="eastAsia"/>
        </w:rPr>
        <w:t>，</w:t>
      </w:r>
      <w:r w:rsidR="00E65DB1" w:rsidRPr="00E65DB1">
        <w:rPr>
          <w:rFonts w:hint="eastAsia"/>
        </w:rPr>
        <w:t>但不至於太差。且</w:t>
      </w:r>
      <w:r w:rsidR="00E65DB1" w:rsidRPr="00E65DB1">
        <w:rPr>
          <w:rFonts w:hint="eastAsia"/>
        </w:rPr>
        <w:t>Container</w:t>
      </w:r>
      <w:r w:rsidR="00E65DB1" w:rsidRPr="00E65DB1">
        <w:rPr>
          <w:rFonts w:hint="eastAsia"/>
        </w:rPr>
        <w:t>的優勢就在於能快速安裝且啟動</w:t>
      </w:r>
      <w:r w:rsidR="008E578F">
        <w:rPr>
          <w:rFonts w:hint="eastAsia"/>
        </w:rPr>
        <w:t>，</w:t>
      </w:r>
      <w:r w:rsidR="00C67DC7">
        <w:rPr>
          <w:rFonts w:hint="eastAsia"/>
        </w:rPr>
        <w:t>安</w:t>
      </w:r>
      <w:r w:rsidR="00E65DB1" w:rsidRPr="00E65DB1">
        <w:rPr>
          <w:rFonts w:hint="eastAsia"/>
        </w:rPr>
        <w:t>裝</w:t>
      </w:r>
      <w:r w:rsidR="00C67DC7">
        <w:rPr>
          <w:rFonts w:hint="eastAsia"/>
        </w:rPr>
        <w:t>設定若希望調整，</w:t>
      </w:r>
      <w:r w:rsidR="00E65DB1" w:rsidRPr="00E65DB1">
        <w:rPr>
          <w:rFonts w:hint="eastAsia"/>
        </w:rPr>
        <w:t>就</w:t>
      </w:r>
      <w:r w:rsidR="00C67DC7">
        <w:rPr>
          <w:rFonts w:hint="eastAsia"/>
        </w:rPr>
        <w:t>可以</w:t>
      </w:r>
      <w:r w:rsidR="00E65DB1" w:rsidRPr="00E65DB1">
        <w:rPr>
          <w:rFonts w:hint="eastAsia"/>
        </w:rPr>
        <w:t>重新另</w:t>
      </w:r>
      <w:r w:rsidR="00C67DC7">
        <w:rPr>
          <w:rFonts w:hint="eastAsia"/>
        </w:rPr>
        <w:t>創</w:t>
      </w:r>
      <w:r w:rsidR="00E65DB1" w:rsidRPr="00E65DB1">
        <w:rPr>
          <w:rFonts w:hint="eastAsia"/>
        </w:rPr>
        <w:t>一個</w:t>
      </w:r>
      <w:r w:rsidR="00C67DC7">
        <w:rPr>
          <w:rFonts w:hint="eastAsia"/>
        </w:rPr>
        <w:t>新的容器</w:t>
      </w:r>
      <w:r w:rsidR="008E578F">
        <w:rPr>
          <w:rFonts w:hint="eastAsia"/>
        </w:rPr>
        <w:t>，</w:t>
      </w:r>
      <w:r w:rsidR="00E65DB1" w:rsidRPr="00E65DB1">
        <w:rPr>
          <w:rFonts w:hint="eastAsia"/>
        </w:rPr>
        <w:t>不用像裸機一樣需要擔心是否會搞亂環境。</w:t>
      </w:r>
    </w:p>
    <w:p w14:paraId="5BEA383A" w14:textId="7661DDAD" w:rsidR="00426208" w:rsidRDefault="006F2F3C" w:rsidP="00272F16">
      <w:pPr>
        <w:pStyle w:val="aa"/>
        <w:ind w:firstLine="200"/>
        <w:pPrChange w:id="54" w:author="xun Hong" w:date="2022-11-12T22:51:00Z">
          <w:pPr>
            <w:pStyle w:val="aa"/>
            <w:ind w:firstLine="200"/>
          </w:pPr>
        </w:pPrChange>
      </w:pPr>
      <w:r w:rsidRPr="006F2F3C">
        <w:rPr>
          <w:rFonts w:hint="eastAsia"/>
        </w:rPr>
        <w:t>在</w:t>
      </w:r>
      <w:r w:rsidRPr="006F2F3C">
        <w:rPr>
          <w:rFonts w:hint="eastAsia"/>
        </w:rPr>
        <w:t>K8s</w:t>
      </w:r>
      <w:r w:rsidRPr="006F2F3C">
        <w:rPr>
          <w:rFonts w:hint="eastAsia"/>
        </w:rPr>
        <w:t>的比較上</w:t>
      </w:r>
      <w:r w:rsidR="008E578F">
        <w:rPr>
          <w:rFonts w:hint="eastAsia"/>
        </w:rPr>
        <w:t>，</w:t>
      </w:r>
      <w:r w:rsidRPr="006F2F3C">
        <w:rPr>
          <w:rFonts w:hint="eastAsia"/>
        </w:rPr>
        <w:t>單個</w:t>
      </w:r>
      <w:r w:rsidRPr="006F2F3C">
        <w:rPr>
          <w:rFonts w:hint="eastAsia"/>
        </w:rPr>
        <w:t>Pod</w:t>
      </w:r>
      <w:r w:rsidRPr="006F2F3C">
        <w:rPr>
          <w:rFonts w:hint="eastAsia"/>
        </w:rPr>
        <w:t>的</w:t>
      </w:r>
      <w:r w:rsidRPr="006F2F3C">
        <w:rPr>
          <w:rFonts w:hint="eastAsia"/>
        </w:rPr>
        <w:t>Request</w:t>
      </w:r>
      <w:r w:rsidRPr="006F2F3C">
        <w:rPr>
          <w:rFonts w:hint="eastAsia"/>
        </w:rPr>
        <w:t>時間比裝在</w:t>
      </w:r>
      <w:r w:rsidRPr="006F2F3C">
        <w:rPr>
          <w:rFonts w:hint="eastAsia"/>
        </w:rPr>
        <w:t xml:space="preserve"> VMware</w:t>
      </w:r>
      <w:r w:rsidRPr="006F2F3C">
        <w:rPr>
          <w:rFonts w:hint="eastAsia"/>
        </w:rPr>
        <w:t>上來的慢。當</w:t>
      </w:r>
      <w:r w:rsidRPr="006F2F3C">
        <w:rPr>
          <w:rFonts w:hint="eastAsia"/>
        </w:rPr>
        <w:t>Pod</w:t>
      </w:r>
      <w:r w:rsidRPr="006F2F3C">
        <w:rPr>
          <w:rFonts w:hint="eastAsia"/>
        </w:rPr>
        <w:t>提升到兩個的時候</w:t>
      </w:r>
      <w:r w:rsidR="00115F2F">
        <w:rPr>
          <w:rFonts w:hint="eastAsia"/>
        </w:rPr>
        <w:t>，</w:t>
      </w:r>
      <w:r w:rsidRPr="006F2F3C">
        <w:rPr>
          <w:rFonts w:hint="eastAsia"/>
        </w:rPr>
        <w:t>當這兩個</w:t>
      </w:r>
      <w:r w:rsidRPr="006F2F3C">
        <w:rPr>
          <w:rFonts w:hint="eastAsia"/>
        </w:rPr>
        <w:t>Pod</w:t>
      </w:r>
      <w:r w:rsidRPr="006F2F3C">
        <w:rPr>
          <w:rFonts w:hint="eastAsia"/>
        </w:rPr>
        <w:t>都在相同的</w:t>
      </w:r>
      <w:r w:rsidRPr="006F2F3C">
        <w:rPr>
          <w:rFonts w:hint="eastAsia"/>
        </w:rPr>
        <w:t>Node</w:t>
      </w:r>
      <w:r w:rsidRPr="006F2F3C">
        <w:rPr>
          <w:rFonts w:hint="eastAsia"/>
        </w:rPr>
        <w:t>上</w:t>
      </w:r>
      <w:ins w:id="55" w:author="xun Hong" w:date="2022-11-12T22:51:00Z">
        <w:r w:rsidR="00272F16">
          <w:rPr>
            <w:rFonts w:hint="eastAsia"/>
          </w:rPr>
          <w:t>，如圖</w:t>
        </w:r>
        <w:r w:rsidR="0070616D">
          <w:rPr>
            <w:rFonts w:hint="eastAsia"/>
          </w:rPr>
          <w:t>1</w:t>
        </w:r>
        <w:r w:rsidR="0070616D">
          <w:t>0</w:t>
        </w:r>
        <w:r w:rsidR="0070616D">
          <w:rPr>
            <w:rFonts w:hint="eastAsia"/>
          </w:rPr>
          <w:t>與圖</w:t>
        </w:r>
        <w:r w:rsidR="0070616D">
          <w:rPr>
            <w:rFonts w:hint="eastAsia"/>
          </w:rPr>
          <w:t>1</w:t>
        </w:r>
        <w:r w:rsidR="0070616D">
          <w:t>3</w:t>
        </w:r>
        <w:r w:rsidR="0070616D">
          <w:rPr>
            <w:rFonts w:hint="eastAsia"/>
          </w:rPr>
          <w:t>，</w:t>
        </w:r>
      </w:ins>
      <w:del w:id="56" w:author="xun Hong" w:date="2022-11-12T22:50:00Z">
        <w:r w:rsidR="00115F2F" w:rsidDel="00272F16">
          <w:rPr>
            <w:rFonts w:hint="eastAsia"/>
          </w:rPr>
          <w:delText>，</w:delText>
        </w:r>
      </w:del>
      <w:r w:rsidRPr="006F2F3C">
        <w:rPr>
          <w:rFonts w:hint="eastAsia"/>
        </w:rPr>
        <w:t>Request</w:t>
      </w:r>
      <w:r w:rsidRPr="006F2F3C">
        <w:rPr>
          <w:rFonts w:hint="eastAsia"/>
        </w:rPr>
        <w:t>時間已經與</w:t>
      </w:r>
      <w:ins w:id="57" w:author="xun Hong" w:date="2022-11-12T22:51:00Z">
        <w:r w:rsidR="0070616D">
          <w:rPr>
            <w:rFonts w:hint="eastAsia"/>
          </w:rPr>
          <w:t>A</w:t>
        </w:r>
        <w:r w:rsidR="0070616D">
          <w:t>PI Gateway</w:t>
        </w:r>
      </w:ins>
      <w:r w:rsidRPr="006F2F3C">
        <w:rPr>
          <w:rFonts w:hint="eastAsia"/>
        </w:rPr>
        <w:t>在</w:t>
      </w:r>
      <w:r w:rsidRPr="006F2F3C">
        <w:rPr>
          <w:rFonts w:hint="eastAsia"/>
        </w:rPr>
        <w:t xml:space="preserve"> VMware</w:t>
      </w:r>
      <w:r w:rsidRPr="006F2F3C">
        <w:rPr>
          <w:rFonts w:hint="eastAsia"/>
        </w:rPr>
        <w:t>上差不多</w:t>
      </w:r>
      <w:r w:rsidR="00115F2F">
        <w:rPr>
          <w:rFonts w:hint="eastAsia"/>
        </w:rPr>
        <w:t>；</w:t>
      </w:r>
      <w:r w:rsidRPr="006F2F3C">
        <w:rPr>
          <w:rFonts w:hint="eastAsia"/>
        </w:rPr>
        <w:t>當兩個</w:t>
      </w:r>
      <w:r w:rsidRPr="006F2F3C">
        <w:rPr>
          <w:rFonts w:hint="eastAsia"/>
        </w:rPr>
        <w:t>Pod</w:t>
      </w:r>
      <w:r w:rsidRPr="006F2F3C">
        <w:rPr>
          <w:rFonts w:hint="eastAsia"/>
        </w:rPr>
        <w:t>在不相同的</w:t>
      </w:r>
      <w:r w:rsidRPr="006F2F3C">
        <w:rPr>
          <w:rFonts w:hint="eastAsia"/>
        </w:rPr>
        <w:t>Node</w:t>
      </w:r>
      <w:r w:rsidRPr="006F2F3C">
        <w:rPr>
          <w:rFonts w:hint="eastAsia"/>
        </w:rPr>
        <w:t>上</w:t>
      </w:r>
      <w:ins w:id="58" w:author="xun Hong" w:date="2022-11-12T22:52:00Z">
        <w:r w:rsidR="009A6802">
          <w:rPr>
            <w:rFonts w:hint="eastAsia"/>
          </w:rPr>
          <w:t>，如圖</w:t>
        </w:r>
        <w:r w:rsidR="009A6802">
          <w:rPr>
            <w:rFonts w:hint="eastAsia"/>
          </w:rPr>
          <w:t>1</w:t>
        </w:r>
        <w:r w:rsidR="009A6802">
          <w:t>1</w:t>
        </w:r>
        <w:r w:rsidR="009A6802">
          <w:rPr>
            <w:rFonts w:hint="eastAsia"/>
          </w:rPr>
          <w:t>與圖</w:t>
        </w:r>
        <w:r w:rsidR="009A6802">
          <w:rPr>
            <w:rFonts w:hint="eastAsia"/>
          </w:rPr>
          <w:t>1</w:t>
        </w:r>
        <w:r w:rsidR="009A6802">
          <w:t>4</w:t>
        </w:r>
      </w:ins>
      <w:r w:rsidR="00115F2F">
        <w:rPr>
          <w:rFonts w:hint="eastAsia"/>
        </w:rPr>
        <w:t>，</w:t>
      </w:r>
      <w:r w:rsidRPr="006F2F3C">
        <w:rPr>
          <w:rFonts w:hint="eastAsia"/>
        </w:rPr>
        <w:t>可以看到</w:t>
      </w:r>
      <w:r w:rsidRPr="006F2F3C">
        <w:rPr>
          <w:rFonts w:hint="eastAsia"/>
        </w:rPr>
        <w:t>Request</w:t>
      </w:r>
      <w:r w:rsidRPr="006F2F3C">
        <w:rPr>
          <w:rFonts w:hint="eastAsia"/>
        </w:rPr>
        <w:t>時間已經相比</w:t>
      </w:r>
      <w:ins w:id="59" w:author="xun Hong" w:date="2022-11-12T22:53:00Z">
        <w:r w:rsidR="00260C99">
          <w:rPr>
            <w:rFonts w:hint="eastAsia"/>
          </w:rPr>
          <w:t>A</w:t>
        </w:r>
        <w:r w:rsidR="00260C99">
          <w:t>PI Gateway</w:t>
        </w:r>
      </w:ins>
      <w:r w:rsidRPr="006F2F3C">
        <w:rPr>
          <w:rFonts w:hint="eastAsia"/>
        </w:rPr>
        <w:t>在</w:t>
      </w:r>
      <w:r w:rsidRPr="006F2F3C">
        <w:rPr>
          <w:rFonts w:hint="eastAsia"/>
        </w:rPr>
        <w:t>VMware</w:t>
      </w:r>
      <w:r w:rsidRPr="006F2F3C">
        <w:rPr>
          <w:rFonts w:hint="eastAsia"/>
        </w:rPr>
        <w:t>上較低。</w:t>
      </w:r>
    </w:p>
    <w:p w14:paraId="1EAEC741" w14:textId="74757791" w:rsidR="00C67DC7" w:rsidRDefault="00C67DC7" w:rsidP="00E65DB1">
      <w:pPr>
        <w:pStyle w:val="aa"/>
        <w:ind w:firstLine="200"/>
      </w:pPr>
      <w:r>
        <w:rPr>
          <w:rFonts w:hint="eastAsia"/>
        </w:rPr>
        <w:t>綜合以上實驗，我們可以看出，利用</w:t>
      </w:r>
      <w:r>
        <w:rPr>
          <w:rFonts w:hint="eastAsia"/>
        </w:rPr>
        <w:t>Kubernetes</w:t>
      </w:r>
      <w:r>
        <w:rPr>
          <w:rFonts w:hint="eastAsia"/>
        </w:rPr>
        <w:t>的自動重啟功能，可以讓</w:t>
      </w:r>
      <w:r>
        <w:rPr>
          <w:rFonts w:hint="eastAsia"/>
        </w:rPr>
        <w:t>API</w:t>
      </w:r>
      <w:r>
        <w:t xml:space="preserve"> </w:t>
      </w:r>
      <w:r>
        <w:rPr>
          <w:rFonts w:hint="eastAsia"/>
        </w:rPr>
        <w:t>Gateway</w:t>
      </w:r>
      <w:r>
        <w:rPr>
          <w:rFonts w:hint="eastAsia"/>
        </w:rPr>
        <w:t>的運作更穩健，故障重啟的時間更加縮短。</w:t>
      </w:r>
    </w:p>
    <w:p w14:paraId="0765C0A6" w14:textId="6A817E69" w:rsidR="00426208" w:rsidRPr="0024719D" w:rsidRDefault="0024719D" w:rsidP="0024719D">
      <w:pPr>
        <w:pStyle w:val="21"/>
        <w:overflowPunct w:val="0"/>
        <w:snapToGrid w:val="0"/>
        <w:spacing w:beforeLines="100" w:before="240" w:afterLines="50" w:after="120"/>
        <w:jc w:val="center"/>
        <w:outlineLvl w:val="9"/>
        <w:rPr>
          <w:b w:val="0"/>
          <w:sz w:val="20"/>
        </w:rPr>
      </w:pPr>
      <w:r>
        <w:rPr>
          <w:rFonts w:hint="eastAsia"/>
          <w:b w:val="0"/>
          <w:sz w:val="20"/>
        </w:rPr>
        <w:t>參考文獻</w:t>
      </w:r>
    </w:p>
    <w:commentRangeStart w:id="60"/>
    <w:p w14:paraId="5E5D9A9A" w14:textId="77777777" w:rsidR="009B537C" w:rsidRPr="009B537C" w:rsidRDefault="00426208" w:rsidP="009B537C">
      <w:pPr>
        <w:pStyle w:val="EndNoteBibliography"/>
        <w:ind w:left="720" w:hanging="720"/>
      </w:pPr>
      <w:r>
        <w:fldChar w:fldCharType="begin"/>
      </w:r>
      <w:r>
        <w:instrText xml:space="preserve"> ADDIN EN.REFLIST </w:instrText>
      </w:r>
      <w:r>
        <w:fldChar w:fldCharType="separate"/>
      </w:r>
      <w:r w:rsidR="009B537C" w:rsidRPr="009B537C">
        <w:t>[1]</w:t>
      </w:r>
      <w:r w:rsidR="009B537C" w:rsidRPr="009B537C">
        <w:tab/>
        <w:t xml:space="preserve">M. Bawane, I. Gawande, V. Joshi, R. Nikam, and S. A. Bachwani, "A Review on Technologies used in MERN stack," </w:t>
      </w:r>
      <w:r w:rsidR="009B537C" w:rsidRPr="009B537C">
        <w:rPr>
          <w:i/>
        </w:rPr>
        <w:t xml:space="preserve">International Journal for Research in Applied Science &amp; Engineering Technology (IJRASET), </w:t>
      </w:r>
      <w:r w:rsidR="009B537C" w:rsidRPr="009B537C">
        <w:t>2022.</w:t>
      </w:r>
    </w:p>
    <w:p w14:paraId="7A987238" w14:textId="77777777" w:rsidR="009B537C" w:rsidRPr="009B537C" w:rsidRDefault="009B537C" w:rsidP="009B537C">
      <w:pPr>
        <w:pStyle w:val="EndNoteBibliography"/>
        <w:ind w:left="720" w:hanging="720"/>
      </w:pPr>
      <w:r w:rsidRPr="009B537C">
        <w:t>[2]</w:t>
      </w:r>
      <w:r w:rsidRPr="009B537C">
        <w:tab/>
        <w:t xml:space="preserve">R. Xu, W. Jin, and D. Kim, "Microservice security agent based on API gateway in edge computing," </w:t>
      </w:r>
      <w:r w:rsidRPr="009B537C">
        <w:rPr>
          <w:i/>
        </w:rPr>
        <w:t xml:space="preserve">Sensors, </w:t>
      </w:r>
      <w:r w:rsidRPr="009B537C">
        <w:t>vol. 19, no. 22, p. 4905, 2019.</w:t>
      </w:r>
    </w:p>
    <w:p w14:paraId="79BA6CB1" w14:textId="77777777" w:rsidR="009B537C" w:rsidRPr="009B537C" w:rsidRDefault="009B537C" w:rsidP="009B537C">
      <w:pPr>
        <w:pStyle w:val="EndNoteBibliography"/>
        <w:ind w:left="720" w:hanging="720"/>
      </w:pPr>
      <w:r w:rsidRPr="009B537C">
        <w:t>[3]</w:t>
      </w:r>
      <w:r w:rsidRPr="009B537C">
        <w:tab/>
        <w:t xml:space="preserve">R. P. Goldberg, "Survey of virtual machine research," </w:t>
      </w:r>
      <w:r w:rsidRPr="009B537C">
        <w:rPr>
          <w:i/>
        </w:rPr>
        <w:t xml:space="preserve">Computer, </w:t>
      </w:r>
      <w:r w:rsidRPr="009B537C">
        <w:t>vol. 7, no. 6, pp. 34-45, 1974.</w:t>
      </w:r>
    </w:p>
    <w:p w14:paraId="3CE3F47E" w14:textId="77777777" w:rsidR="009B537C" w:rsidRPr="009B537C" w:rsidRDefault="009B537C" w:rsidP="009B537C">
      <w:pPr>
        <w:pStyle w:val="EndNoteBibliography"/>
        <w:ind w:left="720" w:hanging="720"/>
      </w:pPr>
      <w:r w:rsidRPr="009B537C">
        <w:t>[4]</w:t>
      </w:r>
      <w:r w:rsidRPr="009B537C">
        <w:tab/>
        <w:t xml:space="preserve">C. Anderson, "Docker [software engineering]," </w:t>
      </w:r>
      <w:r w:rsidRPr="009B537C">
        <w:rPr>
          <w:i/>
        </w:rPr>
        <w:t xml:space="preserve">IEEE Software, </w:t>
      </w:r>
      <w:r w:rsidRPr="009B537C">
        <w:t>vol. 32, no. 3, pp. 102-c3, 2015.</w:t>
      </w:r>
    </w:p>
    <w:p w14:paraId="4F6114AB" w14:textId="77777777" w:rsidR="009B537C" w:rsidRPr="009B537C" w:rsidRDefault="009B537C" w:rsidP="009B537C">
      <w:pPr>
        <w:pStyle w:val="EndNoteBibliography"/>
        <w:ind w:left="720" w:hanging="720"/>
      </w:pPr>
      <w:r w:rsidRPr="009B537C">
        <w:t>[5]</w:t>
      </w:r>
      <w:r w:rsidRPr="009B537C">
        <w:tab/>
        <w:t xml:space="preserve">D. Bernstein, "Containers and cloud: From lxc to docker to kubernetes," </w:t>
      </w:r>
      <w:r w:rsidRPr="009B537C">
        <w:rPr>
          <w:i/>
        </w:rPr>
        <w:t xml:space="preserve">IEEE cloud computing, </w:t>
      </w:r>
      <w:r w:rsidRPr="009B537C">
        <w:t>vol. 1, no. 3, pp. 81-84, 2014.</w:t>
      </w:r>
    </w:p>
    <w:p w14:paraId="22CF2AA9" w14:textId="77777777" w:rsidR="009B537C" w:rsidRPr="009B537C" w:rsidRDefault="009B537C" w:rsidP="009B537C">
      <w:pPr>
        <w:pStyle w:val="EndNoteBibliography"/>
        <w:ind w:left="720" w:hanging="720"/>
      </w:pPr>
      <w:r w:rsidRPr="009B537C">
        <w:t>[6]</w:t>
      </w:r>
      <w:r w:rsidRPr="009B537C">
        <w:tab/>
        <w:t>V. Seifermann, "Application performance monitoring in microservice-based systems," Bachelor, Institute of Software Technology</w:t>
      </w:r>
    </w:p>
    <w:p w14:paraId="3B4710C5" w14:textId="77777777" w:rsidR="009B537C" w:rsidRPr="009B537C" w:rsidRDefault="009B537C" w:rsidP="009B537C">
      <w:pPr>
        <w:pStyle w:val="EndNoteBibliography"/>
        <w:ind w:left="720" w:hanging="720"/>
      </w:pPr>
      <w:r w:rsidRPr="009B537C">
        <w:t xml:space="preserve">Reliable Software Systems, University of Stuttgart, 2017. </w:t>
      </w:r>
    </w:p>
    <w:p w14:paraId="319EE0CC" w14:textId="77777777" w:rsidR="009B537C" w:rsidRPr="009B537C" w:rsidRDefault="009B537C" w:rsidP="009B537C">
      <w:pPr>
        <w:pStyle w:val="EndNoteBibliography"/>
        <w:ind w:left="720" w:hanging="720"/>
      </w:pPr>
      <w:r w:rsidRPr="009B537C">
        <w:t>[7]</w:t>
      </w:r>
      <w:r w:rsidRPr="009B537C">
        <w:tab/>
        <w:t xml:space="preserve">M. G. Xavier, M. V. Neves, F. D. Rossi, T. C. Ferreto, T. Lange, and C. A. De Rose, "Performance evaluation of container-based virtualization for high performance computing environments," in </w:t>
      </w:r>
      <w:r w:rsidRPr="009B537C">
        <w:rPr>
          <w:i/>
        </w:rPr>
        <w:t>2013 21st Euromicro International Conference on Parallel, Distributed, and Network-Based Processing</w:t>
      </w:r>
      <w:r w:rsidRPr="009B537C">
        <w:t xml:space="preserve">, 2013: IEEE, pp. 233-240. </w:t>
      </w:r>
    </w:p>
    <w:p w14:paraId="2324DCA4" w14:textId="32062AA6" w:rsidR="00E65DB1" w:rsidRDefault="00426208" w:rsidP="00E65DB1">
      <w:pPr>
        <w:pStyle w:val="aa"/>
        <w:ind w:firstLine="200"/>
      </w:pPr>
      <w:r>
        <w:fldChar w:fldCharType="end"/>
      </w:r>
      <w:commentRangeEnd w:id="60"/>
      <w:r w:rsidR="00C67DC7">
        <w:rPr>
          <w:rStyle w:val="af"/>
          <w:rFonts w:eastAsia="新細明體"/>
        </w:rPr>
        <w:commentReference w:id="60"/>
      </w:r>
      <w:r w:rsidR="00252734">
        <w:fldChar w:fldCharType="begin"/>
      </w:r>
      <w:r w:rsidR="00252734">
        <w:instrText xml:space="preserve"> ADDIN </w:instrText>
      </w:r>
      <w:r w:rsidR="00252734">
        <w:fldChar w:fldCharType="end"/>
      </w:r>
    </w:p>
    <w:sectPr w:rsidR="00E65DB1" w:rsidSect="009E68CD">
      <w:type w:val="continuous"/>
      <w:pgSz w:w="11907" w:h="16840"/>
      <w:pgMar w:top="1758" w:right="1021" w:bottom="2041" w:left="964" w:header="720" w:footer="720" w:gutter="0"/>
      <w:cols w:num="2" w:space="220" w:equalWidth="0">
        <w:col w:w="4848" w:space="220"/>
        <w:col w:w="4854" w:space="0"/>
      </w:cols>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0" w:author="solomon" w:date="2022-09-25T23:04:00Z" w:initials="s">
    <w:p w14:paraId="1C11D84A" w14:textId="4D20F9A1" w:rsidR="00C67DC7" w:rsidRDefault="00C67DC7">
      <w:pPr>
        <w:pStyle w:val="af0"/>
      </w:pPr>
      <w:r>
        <w:rPr>
          <w:rStyle w:val="af"/>
        </w:rPr>
        <w:annotationRef/>
      </w:r>
      <w:r>
        <w:rPr>
          <w:rFonts w:hint="eastAsia"/>
        </w:rPr>
        <w:t>[1</w:t>
      </w:r>
      <w:r>
        <w:t>][</w:t>
      </w:r>
      <w:r>
        <w:rPr>
          <w:rFonts w:hint="eastAsia"/>
        </w:rPr>
        <w:t>7</w:t>
      </w:r>
      <w:r>
        <w:t>]</w:t>
      </w:r>
      <w:r>
        <w:rPr>
          <w:rFonts w:hint="eastAsia"/>
        </w:rPr>
        <w:t>未註明出自哪個期刊。</w:t>
      </w:r>
      <w:r>
        <w:rPr>
          <w:rFonts w:hint="eastAsia"/>
        </w:rPr>
        <w:t>[5</w:t>
      </w:r>
      <w:r>
        <w:t>]</w:t>
      </w:r>
      <w:r>
        <w:rPr>
          <w:rFonts w:hint="eastAsia"/>
        </w:rPr>
        <w:t>的</w:t>
      </w:r>
      <w:r>
        <w:rPr>
          <w:rFonts w:hint="eastAsia"/>
        </w:rPr>
        <w:t>IEEE</w:t>
      </w:r>
      <w:r>
        <w:rPr>
          <w:rFonts w:hint="eastAsia"/>
        </w:rPr>
        <w:t>請大寫</w:t>
      </w:r>
      <w:r>
        <w:rPr>
          <w:rFonts w:hint="eastAsia"/>
        </w:rPr>
        <w:t>. [5</w:t>
      </w:r>
      <w:r>
        <w:t>]</w:t>
      </w:r>
      <w:r>
        <w:rPr>
          <w:rFonts w:hint="eastAsia"/>
        </w:rPr>
        <w:t>的頁數請</w:t>
      </w:r>
      <w:r>
        <w:rPr>
          <w:rFonts w:hint="eastAsia"/>
        </w:rPr>
        <w:t>double</w:t>
      </w:r>
      <w:r>
        <w:t xml:space="preserve"> </w:t>
      </w:r>
      <w:r>
        <w:rPr>
          <w:rFonts w:hint="eastAsia"/>
        </w:rPr>
        <w:t>check</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C11D84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C11D84A" w16cid:durableId="26DBF1D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A94C4" w14:textId="77777777" w:rsidR="004A54EB" w:rsidRDefault="004A54EB">
      <w:r>
        <w:separator/>
      </w:r>
    </w:p>
  </w:endnote>
  <w:endnote w:type="continuationSeparator" w:id="0">
    <w:p w14:paraId="7BA6E268" w14:textId="77777777" w:rsidR="004A54EB" w:rsidRDefault="004A5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39C87" w14:textId="77777777" w:rsidR="004A54EB" w:rsidRDefault="004A54EB">
      <w:r>
        <w:rPr>
          <w:color w:val="000000"/>
        </w:rPr>
        <w:separator/>
      </w:r>
    </w:p>
  </w:footnote>
  <w:footnote w:type="continuationSeparator" w:id="0">
    <w:p w14:paraId="277EE9F9" w14:textId="77777777" w:rsidR="004A54EB" w:rsidRDefault="004A54EB">
      <w:r>
        <w:continuationSeparator/>
      </w:r>
    </w:p>
  </w:footnote>
  <w:footnote w:id="1">
    <w:p w14:paraId="4419B626" w14:textId="0125A1F0" w:rsidR="00F85386" w:rsidRDefault="00F85386">
      <w:pPr>
        <w:pStyle w:val="ab"/>
      </w:pPr>
      <w:r>
        <w:rPr>
          <w:rStyle w:val="ad"/>
        </w:rPr>
        <w:footnoteRef/>
      </w:r>
      <w:r>
        <w:t xml:space="preserve"> </w:t>
      </w:r>
      <w:r>
        <w:rPr>
          <w:rFonts w:ascii="標楷體" w:eastAsia="標楷體" w:hAnsi="標楷體" w:hint="eastAsia"/>
        </w:rPr>
        <w:t>本研究成果</w:t>
      </w:r>
      <w:r w:rsidRPr="008147C4">
        <w:rPr>
          <w:rFonts w:ascii="標楷體" w:eastAsia="標楷體" w:hAnsi="標楷體" w:hint="eastAsia"/>
        </w:rPr>
        <w:t>感謝國立暨南國際大學與埔基醫療財團法人埔里基督教醫院產學合作之「埔暨計畫」</w:t>
      </w:r>
      <w:r w:rsidRPr="008147C4">
        <w:rPr>
          <w:rFonts w:ascii="標楷體" w:eastAsia="標楷體" w:hAnsi="標楷體"/>
        </w:rPr>
        <w:t xml:space="preserve">(111-PuChi-AIR-006) </w:t>
      </w:r>
      <w:r w:rsidRPr="008147C4">
        <w:rPr>
          <w:rFonts w:ascii="標楷體" w:eastAsia="標楷體" w:hAnsi="標楷體" w:hint="eastAsia"/>
        </w:rPr>
        <w:t>經費</w:t>
      </w:r>
      <w:r>
        <w:rPr>
          <w:rFonts w:ascii="標楷體" w:eastAsia="標楷體" w:hAnsi="標楷體" w:hint="eastAsia"/>
        </w:rPr>
        <w:t>贊</w:t>
      </w:r>
      <w:r w:rsidRPr="008147C4">
        <w:rPr>
          <w:rFonts w:ascii="標楷體" w:eastAsia="標楷體" w:hAnsi="標楷體" w:hint="eastAsia"/>
        </w:rPr>
        <w:t>助</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F240D"/>
    <w:multiLevelType w:val="hybridMultilevel"/>
    <w:tmpl w:val="9C98E9DA"/>
    <w:lvl w:ilvl="0" w:tplc="524CC024">
      <w:start w:val="1"/>
      <w:numFmt w:val="upperLetter"/>
      <w:lvlText w:val="%1."/>
      <w:lvlJc w:val="left"/>
      <w:pPr>
        <w:ind w:left="480" w:hanging="480"/>
      </w:pPr>
      <w:rPr>
        <w:rFonts w:eastAsia="標楷體" w:hint="default"/>
        <w:i/>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23638DD"/>
    <w:multiLevelType w:val="multilevel"/>
    <w:tmpl w:val="DB0AA2FA"/>
    <w:lvl w:ilvl="0">
      <w:start w:val="1"/>
      <w:numFmt w:val="upperRoman"/>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432" w:hanging="432"/>
      </w:pPr>
    </w:lvl>
    <w:lvl w:ilvl="3">
      <w:start w:val="1"/>
      <w:numFmt w:val="decimal"/>
      <w:lvlText w:val="%1.%2.%3.%4"/>
      <w:lvlJc w:val="left"/>
      <w:pPr>
        <w:ind w:left="432" w:hanging="432"/>
      </w:pPr>
    </w:lvl>
    <w:lvl w:ilvl="4">
      <w:start w:val="1"/>
      <w:numFmt w:val="decimal"/>
      <w:lvlText w:val="%1.%2.%3.%4.%5"/>
      <w:lvlJc w:val="left"/>
      <w:pPr>
        <w:ind w:left="432" w:hanging="432"/>
      </w:pPr>
    </w:lvl>
    <w:lvl w:ilvl="5">
      <w:start w:val="1"/>
      <w:numFmt w:val="decimal"/>
      <w:lvlText w:val="%1.%2.%3.%4.%5.%6"/>
      <w:lvlJc w:val="left"/>
      <w:pPr>
        <w:ind w:left="432" w:hanging="432"/>
      </w:pPr>
    </w:lvl>
    <w:lvl w:ilvl="6">
      <w:start w:val="1"/>
      <w:numFmt w:val="decimal"/>
      <w:lvlText w:val="%1.%2.%3.%4.%5.%6.%7"/>
      <w:lvlJc w:val="left"/>
      <w:pPr>
        <w:ind w:left="432" w:hanging="432"/>
      </w:pPr>
    </w:lvl>
    <w:lvl w:ilvl="7">
      <w:start w:val="1"/>
      <w:numFmt w:val="decimal"/>
      <w:lvlText w:val="%1.%2.%3.%4.%5.%6.%7.%8"/>
      <w:lvlJc w:val="left"/>
      <w:pPr>
        <w:ind w:left="432" w:hanging="432"/>
      </w:pPr>
    </w:lvl>
    <w:lvl w:ilvl="8">
      <w:start w:val="1"/>
      <w:numFmt w:val="decimal"/>
      <w:lvlText w:val="%1.%2.%3.%4.%5.%6.%7.%8.%9"/>
      <w:lvlJc w:val="left"/>
      <w:pPr>
        <w:ind w:left="432" w:hanging="432"/>
      </w:pPr>
    </w:lvl>
  </w:abstractNum>
  <w:abstractNum w:abstractNumId="2" w15:restartNumberingAfterBreak="0">
    <w:nsid w:val="2CAA3A5D"/>
    <w:multiLevelType w:val="multilevel"/>
    <w:tmpl w:val="A8F68C52"/>
    <w:styleLink w:val="WWOutlineListStyle"/>
    <w:lvl w:ilvl="0">
      <w:start w:val="1"/>
      <w:numFmt w:val="none"/>
      <w:lvlText w:val="%1"/>
      <w:lvlJc w:val="left"/>
    </w:lvl>
    <w:lvl w:ilvl="1">
      <w:start w:val="1"/>
      <w:numFmt w:val="none"/>
      <w:lvlText w:val="%2"/>
      <w:lvlJc w:val="left"/>
    </w:lvl>
    <w:lvl w:ilvl="2">
      <w:start w:val="1"/>
      <w:numFmt w:val="upperRoman"/>
      <w:pStyle w:val="31"/>
      <w:lvlText w:val="%3."/>
      <w:lvlJc w:val="left"/>
      <w:pPr>
        <w:ind w:left="216" w:hanging="216"/>
      </w:pPr>
    </w:lvl>
    <w:lvl w:ilvl="3">
      <w:start w:val="1"/>
      <w:numFmt w:val="none"/>
      <w:lvlText w:val="%4"/>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 w15:restartNumberingAfterBreak="0">
    <w:nsid w:val="39274F7C"/>
    <w:multiLevelType w:val="hybridMultilevel"/>
    <w:tmpl w:val="37CC0E30"/>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62A77323"/>
    <w:multiLevelType w:val="hybridMultilevel"/>
    <w:tmpl w:val="B96AC4FA"/>
    <w:lvl w:ilvl="0" w:tplc="524CC024">
      <w:start w:val="1"/>
      <w:numFmt w:val="upperLetter"/>
      <w:lvlText w:val="%1."/>
      <w:lvlJc w:val="left"/>
      <w:pPr>
        <w:ind w:left="360" w:hanging="360"/>
      </w:pPr>
      <w:rPr>
        <w:rFonts w:eastAsia="標楷體" w:hint="default"/>
        <w:i/>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637C5EC7"/>
    <w:multiLevelType w:val="multilevel"/>
    <w:tmpl w:val="991066D2"/>
    <w:styleLink w:val="Outline"/>
    <w:lvl w:ilvl="0">
      <w:start w:val="1"/>
      <w:numFmt w:val="none"/>
      <w:lvlText w:val="%1"/>
      <w:lvlJc w:val="left"/>
    </w:lvl>
    <w:lvl w:ilvl="1">
      <w:start w:val="1"/>
      <w:numFmt w:val="none"/>
      <w:lvlText w:val="%2"/>
      <w:lvlJc w:val="left"/>
    </w:lvl>
    <w:lvl w:ilvl="2">
      <w:start w:val="1"/>
      <w:numFmt w:val="upperRoman"/>
      <w:lvlText w:val="%3."/>
      <w:lvlJc w:val="left"/>
      <w:pPr>
        <w:ind w:left="216" w:hanging="216"/>
      </w:pPr>
    </w:lvl>
    <w:lvl w:ilvl="3">
      <w:start w:val="1"/>
      <w:numFmt w:val="none"/>
      <w:lvlText w:val="%4"/>
      <w:lvlJc w:val="left"/>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6" w15:restartNumberingAfterBreak="0">
    <w:nsid w:val="64D21A2C"/>
    <w:multiLevelType w:val="hybridMultilevel"/>
    <w:tmpl w:val="93BAE29C"/>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7" w15:restartNumberingAfterBreak="0">
    <w:nsid w:val="6F990A21"/>
    <w:multiLevelType w:val="multilevel"/>
    <w:tmpl w:val="8B187A2C"/>
    <w:styleLink w:val="LFO8"/>
    <w:lvl w:ilvl="0">
      <w:start w:val="1"/>
      <w:numFmt w:val="decimal"/>
      <w:pStyle w:val="references"/>
      <w:lvlText w:val="[%1]"/>
      <w:lvlJc w:val="left"/>
      <w:pPr>
        <w:ind w:left="360" w:hanging="360"/>
      </w:pPr>
      <w:rPr>
        <w:rFonts w:ascii="Times New Roman" w:hAnsi="Times New Roman" w:cs="Times New Roman"/>
        <w:b w:val="0"/>
        <w:bCs w:val="0"/>
        <w:i w:val="0"/>
        <w:iCs w:val="0"/>
        <w:sz w:val="16"/>
        <w:szCs w:val="16"/>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7FD01488"/>
    <w:multiLevelType w:val="hybridMultilevel"/>
    <w:tmpl w:val="AE2A058E"/>
    <w:lvl w:ilvl="0" w:tplc="5D4C9644">
      <w:start w:val="1"/>
      <w:numFmt w:val="upperLetter"/>
      <w:lvlText w:val="%1."/>
      <w:lvlJc w:val="left"/>
      <w:pPr>
        <w:ind w:left="360" w:hanging="360"/>
      </w:pPr>
      <w:rPr>
        <w:rFonts w:ascii="Times New Roman" w:eastAsia="標楷體" w:hAnsi="Times New Roman" w:cs="Times New Roman" w:hint="default"/>
        <w:i/>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5"/>
  </w:num>
  <w:num w:numId="3">
    <w:abstractNumId w:val="7"/>
  </w:num>
  <w:num w:numId="4">
    <w:abstractNumId w:val="1"/>
  </w:num>
  <w:num w:numId="5">
    <w:abstractNumId w:val="4"/>
  </w:num>
  <w:num w:numId="6">
    <w:abstractNumId w:val="8"/>
  </w:num>
  <w:num w:numId="7">
    <w:abstractNumId w:val="6"/>
  </w:num>
  <w:num w:numId="8">
    <w:abstractNumId w:val="0"/>
  </w:num>
  <w:num w:numId="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un Hong">
    <w15:presenceInfo w15:providerId="Windows Live" w15:userId="3cc3b7e54c69fabe"/>
  </w15:person>
  <w15:person w15:author="solomon">
    <w15:presenceInfo w15:providerId="None" w15:userId="solom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trackRevisions/>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IEEE&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rza550sk2adxoef2zkxfsvhzw2s00fz5eva&quot;&gt;Library&lt;record-ids&gt;&lt;item&gt;13&lt;/item&gt;&lt;item&gt;14&lt;/item&gt;&lt;item&gt;15&lt;/item&gt;&lt;item&gt;16&lt;/item&gt;&lt;item&gt;17&lt;/item&gt;&lt;item&gt;18&lt;/item&gt;&lt;item&gt;19&lt;/item&gt;&lt;/record-ids&gt;&lt;/item&gt;&lt;/Libraries&gt;"/>
  </w:docVars>
  <w:rsids>
    <w:rsidRoot w:val="00F459DD"/>
    <w:rsid w:val="00001BE7"/>
    <w:rsid w:val="00024BEE"/>
    <w:rsid w:val="000328E0"/>
    <w:rsid w:val="00033A6D"/>
    <w:rsid w:val="0004337A"/>
    <w:rsid w:val="0004614C"/>
    <w:rsid w:val="000528C5"/>
    <w:rsid w:val="00061AB8"/>
    <w:rsid w:val="00064F86"/>
    <w:rsid w:val="000827C8"/>
    <w:rsid w:val="00092412"/>
    <w:rsid w:val="00096EDF"/>
    <w:rsid w:val="000B4C95"/>
    <w:rsid w:val="000B4D98"/>
    <w:rsid w:val="000B795D"/>
    <w:rsid w:val="000C4B3A"/>
    <w:rsid w:val="000C5AEC"/>
    <w:rsid w:val="000C6D03"/>
    <w:rsid w:val="000D57C1"/>
    <w:rsid w:val="000E1335"/>
    <w:rsid w:val="000F0955"/>
    <w:rsid w:val="00107A1E"/>
    <w:rsid w:val="00114DB6"/>
    <w:rsid w:val="00115F2F"/>
    <w:rsid w:val="0012474D"/>
    <w:rsid w:val="00127B4C"/>
    <w:rsid w:val="00141E88"/>
    <w:rsid w:val="00144A9A"/>
    <w:rsid w:val="00150396"/>
    <w:rsid w:val="001563B8"/>
    <w:rsid w:val="001605CE"/>
    <w:rsid w:val="00160B91"/>
    <w:rsid w:val="0016656E"/>
    <w:rsid w:val="00167DE2"/>
    <w:rsid w:val="00167F71"/>
    <w:rsid w:val="00182133"/>
    <w:rsid w:val="001844C6"/>
    <w:rsid w:val="001933E8"/>
    <w:rsid w:val="00197D5A"/>
    <w:rsid w:val="001A4FEB"/>
    <w:rsid w:val="001B43D0"/>
    <w:rsid w:val="001B45B2"/>
    <w:rsid w:val="001C2A4F"/>
    <w:rsid w:val="001F179E"/>
    <w:rsid w:val="00210F69"/>
    <w:rsid w:val="002153B0"/>
    <w:rsid w:val="00216576"/>
    <w:rsid w:val="0022365C"/>
    <w:rsid w:val="00232077"/>
    <w:rsid w:val="00246276"/>
    <w:rsid w:val="0024719D"/>
    <w:rsid w:val="00247484"/>
    <w:rsid w:val="002474C4"/>
    <w:rsid w:val="00252734"/>
    <w:rsid w:val="00260C99"/>
    <w:rsid w:val="0026101D"/>
    <w:rsid w:val="00272F16"/>
    <w:rsid w:val="002831E0"/>
    <w:rsid w:val="0028570E"/>
    <w:rsid w:val="00297A3B"/>
    <w:rsid w:val="002A1CD7"/>
    <w:rsid w:val="002A6900"/>
    <w:rsid w:val="002D2CD3"/>
    <w:rsid w:val="002E215B"/>
    <w:rsid w:val="002E6B00"/>
    <w:rsid w:val="002F516D"/>
    <w:rsid w:val="002F5AA0"/>
    <w:rsid w:val="002F6F7D"/>
    <w:rsid w:val="00302A37"/>
    <w:rsid w:val="003113DB"/>
    <w:rsid w:val="003127C0"/>
    <w:rsid w:val="003206A8"/>
    <w:rsid w:val="00323D32"/>
    <w:rsid w:val="00337E15"/>
    <w:rsid w:val="00353874"/>
    <w:rsid w:val="003562AC"/>
    <w:rsid w:val="00364DA6"/>
    <w:rsid w:val="00365B19"/>
    <w:rsid w:val="003747AF"/>
    <w:rsid w:val="00375AC5"/>
    <w:rsid w:val="00376761"/>
    <w:rsid w:val="003820BB"/>
    <w:rsid w:val="00394299"/>
    <w:rsid w:val="00396958"/>
    <w:rsid w:val="003C0930"/>
    <w:rsid w:val="003C1928"/>
    <w:rsid w:val="003C627A"/>
    <w:rsid w:val="003C773C"/>
    <w:rsid w:val="003D4231"/>
    <w:rsid w:val="003D6660"/>
    <w:rsid w:val="003E1A0C"/>
    <w:rsid w:val="003E59BA"/>
    <w:rsid w:val="003F1902"/>
    <w:rsid w:val="003F47A4"/>
    <w:rsid w:val="003F5ED4"/>
    <w:rsid w:val="00401EC6"/>
    <w:rsid w:val="00413695"/>
    <w:rsid w:val="00416A6E"/>
    <w:rsid w:val="00425867"/>
    <w:rsid w:val="00426208"/>
    <w:rsid w:val="004409CB"/>
    <w:rsid w:val="00446593"/>
    <w:rsid w:val="00451E75"/>
    <w:rsid w:val="00471D86"/>
    <w:rsid w:val="00482C0E"/>
    <w:rsid w:val="0048513F"/>
    <w:rsid w:val="00486334"/>
    <w:rsid w:val="004940CE"/>
    <w:rsid w:val="00494C6A"/>
    <w:rsid w:val="004A54EB"/>
    <w:rsid w:val="004B0785"/>
    <w:rsid w:val="004B07E2"/>
    <w:rsid w:val="004B2752"/>
    <w:rsid w:val="004B5B9F"/>
    <w:rsid w:val="004C0969"/>
    <w:rsid w:val="004C63A9"/>
    <w:rsid w:val="004D5E10"/>
    <w:rsid w:val="004F1F9E"/>
    <w:rsid w:val="00512D6A"/>
    <w:rsid w:val="00514779"/>
    <w:rsid w:val="00521105"/>
    <w:rsid w:val="00525912"/>
    <w:rsid w:val="005400D3"/>
    <w:rsid w:val="0054189E"/>
    <w:rsid w:val="00544635"/>
    <w:rsid w:val="00544E08"/>
    <w:rsid w:val="005460AC"/>
    <w:rsid w:val="005533A0"/>
    <w:rsid w:val="0055343B"/>
    <w:rsid w:val="0055452F"/>
    <w:rsid w:val="00562974"/>
    <w:rsid w:val="00564C49"/>
    <w:rsid w:val="005A515F"/>
    <w:rsid w:val="005B0D4E"/>
    <w:rsid w:val="005B37D8"/>
    <w:rsid w:val="005C5933"/>
    <w:rsid w:val="005D271F"/>
    <w:rsid w:val="005E1303"/>
    <w:rsid w:val="00605DCD"/>
    <w:rsid w:val="006112CE"/>
    <w:rsid w:val="006216B9"/>
    <w:rsid w:val="00625C55"/>
    <w:rsid w:val="006433F5"/>
    <w:rsid w:val="00643B00"/>
    <w:rsid w:val="00663C71"/>
    <w:rsid w:val="00671CA0"/>
    <w:rsid w:val="00677A01"/>
    <w:rsid w:val="006813C2"/>
    <w:rsid w:val="00692DF2"/>
    <w:rsid w:val="00693319"/>
    <w:rsid w:val="006A32D1"/>
    <w:rsid w:val="006B4228"/>
    <w:rsid w:val="006B61DB"/>
    <w:rsid w:val="006C6E86"/>
    <w:rsid w:val="006D3FB5"/>
    <w:rsid w:val="006E1A6E"/>
    <w:rsid w:val="006F2F3C"/>
    <w:rsid w:val="0070616D"/>
    <w:rsid w:val="00722440"/>
    <w:rsid w:val="00736340"/>
    <w:rsid w:val="007544C2"/>
    <w:rsid w:val="0076271F"/>
    <w:rsid w:val="00767B7C"/>
    <w:rsid w:val="00777F3D"/>
    <w:rsid w:val="00783436"/>
    <w:rsid w:val="00792B8D"/>
    <w:rsid w:val="00793C2B"/>
    <w:rsid w:val="0079728F"/>
    <w:rsid w:val="007A353E"/>
    <w:rsid w:val="007B1EA3"/>
    <w:rsid w:val="007B3B5D"/>
    <w:rsid w:val="007C1FF2"/>
    <w:rsid w:val="007C4C11"/>
    <w:rsid w:val="007F2876"/>
    <w:rsid w:val="007F28B8"/>
    <w:rsid w:val="007F32D9"/>
    <w:rsid w:val="007F4EB5"/>
    <w:rsid w:val="007F59A0"/>
    <w:rsid w:val="007F5D64"/>
    <w:rsid w:val="007F5F66"/>
    <w:rsid w:val="007F6EF3"/>
    <w:rsid w:val="00826B8B"/>
    <w:rsid w:val="0082799F"/>
    <w:rsid w:val="008332AE"/>
    <w:rsid w:val="00833594"/>
    <w:rsid w:val="00842372"/>
    <w:rsid w:val="00845C5C"/>
    <w:rsid w:val="00854155"/>
    <w:rsid w:val="0086540A"/>
    <w:rsid w:val="00867850"/>
    <w:rsid w:val="0087434A"/>
    <w:rsid w:val="00876C7E"/>
    <w:rsid w:val="00881E07"/>
    <w:rsid w:val="00886309"/>
    <w:rsid w:val="00897537"/>
    <w:rsid w:val="008A106C"/>
    <w:rsid w:val="008A64FE"/>
    <w:rsid w:val="008A7C56"/>
    <w:rsid w:val="008C2CC0"/>
    <w:rsid w:val="008C44F6"/>
    <w:rsid w:val="008D7D21"/>
    <w:rsid w:val="008E2369"/>
    <w:rsid w:val="008E3F38"/>
    <w:rsid w:val="008E578F"/>
    <w:rsid w:val="008F06AC"/>
    <w:rsid w:val="008F6BF9"/>
    <w:rsid w:val="008F7279"/>
    <w:rsid w:val="0090238B"/>
    <w:rsid w:val="00920C72"/>
    <w:rsid w:val="00934266"/>
    <w:rsid w:val="009378F6"/>
    <w:rsid w:val="00942456"/>
    <w:rsid w:val="009434BF"/>
    <w:rsid w:val="0095021A"/>
    <w:rsid w:val="0095043E"/>
    <w:rsid w:val="00956610"/>
    <w:rsid w:val="009647F7"/>
    <w:rsid w:val="009667DF"/>
    <w:rsid w:val="00986255"/>
    <w:rsid w:val="00994D19"/>
    <w:rsid w:val="009A6802"/>
    <w:rsid w:val="009B537C"/>
    <w:rsid w:val="009C29A9"/>
    <w:rsid w:val="009D2AD0"/>
    <w:rsid w:val="009D5E11"/>
    <w:rsid w:val="009D79C3"/>
    <w:rsid w:val="009E298E"/>
    <w:rsid w:val="009E68CD"/>
    <w:rsid w:val="009F0335"/>
    <w:rsid w:val="009F1D21"/>
    <w:rsid w:val="009F31F3"/>
    <w:rsid w:val="00A06A8B"/>
    <w:rsid w:val="00A15CE5"/>
    <w:rsid w:val="00A1627B"/>
    <w:rsid w:val="00A27E9E"/>
    <w:rsid w:val="00A429D4"/>
    <w:rsid w:val="00A47C1F"/>
    <w:rsid w:val="00A509E6"/>
    <w:rsid w:val="00A54444"/>
    <w:rsid w:val="00A55439"/>
    <w:rsid w:val="00A6756B"/>
    <w:rsid w:val="00A72287"/>
    <w:rsid w:val="00A729AC"/>
    <w:rsid w:val="00AA4C7E"/>
    <w:rsid w:val="00AB2E57"/>
    <w:rsid w:val="00AC0EB8"/>
    <w:rsid w:val="00AC44C7"/>
    <w:rsid w:val="00AC6D02"/>
    <w:rsid w:val="00AC7FF4"/>
    <w:rsid w:val="00AD0D36"/>
    <w:rsid w:val="00AD58A7"/>
    <w:rsid w:val="00AE3EA5"/>
    <w:rsid w:val="00AF230C"/>
    <w:rsid w:val="00AF2437"/>
    <w:rsid w:val="00AF344A"/>
    <w:rsid w:val="00AF44BD"/>
    <w:rsid w:val="00AF6231"/>
    <w:rsid w:val="00B05C4D"/>
    <w:rsid w:val="00B251AD"/>
    <w:rsid w:val="00B30D8C"/>
    <w:rsid w:val="00B310A6"/>
    <w:rsid w:val="00B60142"/>
    <w:rsid w:val="00B6395C"/>
    <w:rsid w:val="00B756A7"/>
    <w:rsid w:val="00B80D11"/>
    <w:rsid w:val="00B84233"/>
    <w:rsid w:val="00B96DF0"/>
    <w:rsid w:val="00B97D1A"/>
    <w:rsid w:val="00BA4D5F"/>
    <w:rsid w:val="00BA566F"/>
    <w:rsid w:val="00BC01C4"/>
    <w:rsid w:val="00BC2BA0"/>
    <w:rsid w:val="00BC6CD5"/>
    <w:rsid w:val="00BD7153"/>
    <w:rsid w:val="00BD73C1"/>
    <w:rsid w:val="00BE0DF0"/>
    <w:rsid w:val="00BE6D30"/>
    <w:rsid w:val="00BE7C30"/>
    <w:rsid w:val="00C02347"/>
    <w:rsid w:val="00C11598"/>
    <w:rsid w:val="00C15219"/>
    <w:rsid w:val="00C15587"/>
    <w:rsid w:val="00C158D7"/>
    <w:rsid w:val="00C21969"/>
    <w:rsid w:val="00C25261"/>
    <w:rsid w:val="00C43898"/>
    <w:rsid w:val="00C54CCC"/>
    <w:rsid w:val="00C652F1"/>
    <w:rsid w:val="00C67DC7"/>
    <w:rsid w:val="00C94F37"/>
    <w:rsid w:val="00CA6BEA"/>
    <w:rsid w:val="00CA7D25"/>
    <w:rsid w:val="00CB3289"/>
    <w:rsid w:val="00CB3F9F"/>
    <w:rsid w:val="00CC3267"/>
    <w:rsid w:val="00CC691C"/>
    <w:rsid w:val="00CD54C0"/>
    <w:rsid w:val="00CE197C"/>
    <w:rsid w:val="00CE1C8F"/>
    <w:rsid w:val="00CF3A5D"/>
    <w:rsid w:val="00CF5FE1"/>
    <w:rsid w:val="00D046B8"/>
    <w:rsid w:val="00D17B74"/>
    <w:rsid w:val="00D21882"/>
    <w:rsid w:val="00D3466D"/>
    <w:rsid w:val="00D42A1F"/>
    <w:rsid w:val="00D476D2"/>
    <w:rsid w:val="00D54673"/>
    <w:rsid w:val="00D66BAE"/>
    <w:rsid w:val="00D72491"/>
    <w:rsid w:val="00DB08AF"/>
    <w:rsid w:val="00DB4315"/>
    <w:rsid w:val="00DC34DB"/>
    <w:rsid w:val="00DD170E"/>
    <w:rsid w:val="00DF2B7D"/>
    <w:rsid w:val="00DF5A19"/>
    <w:rsid w:val="00E066D3"/>
    <w:rsid w:val="00E22725"/>
    <w:rsid w:val="00E230C8"/>
    <w:rsid w:val="00E32258"/>
    <w:rsid w:val="00E443F9"/>
    <w:rsid w:val="00E50342"/>
    <w:rsid w:val="00E53067"/>
    <w:rsid w:val="00E54C24"/>
    <w:rsid w:val="00E56500"/>
    <w:rsid w:val="00E56C03"/>
    <w:rsid w:val="00E57ED4"/>
    <w:rsid w:val="00E60053"/>
    <w:rsid w:val="00E62E21"/>
    <w:rsid w:val="00E65DB1"/>
    <w:rsid w:val="00E819DE"/>
    <w:rsid w:val="00E94D76"/>
    <w:rsid w:val="00E96925"/>
    <w:rsid w:val="00EB213E"/>
    <w:rsid w:val="00EB29E1"/>
    <w:rsid w:val="00EB2E67"/>
    <w:rsid w:val="00EB5B76"/>
    <w:rsid w:val="00EE4C81"/>
    <w:rsid w:val="00EE6CE3"/>
    <w:rsid w:val="00EE7850"/>
    <w:rsid w:val="00EF2755"/>
    <w:rsid w:val="00EF2C42"/>
    <w:rsid w:val="00F0344B"/>
    <w:rsid w:val="00F14A73"/>
    <w:rsid w:val="00F24CA0"/>
    <w:rsid w:val="00F308FD"/>
    <w:rsid w:val="00F33BB8"/>
    <w:rsid w:val="00F44B7B"/>
    <w:rsid w:val="00F459DD"/>
    <w:rsid w:val="00F50E14"/>
    <w:rsid w:val="00F56583"/>
    <w:rsid w:val="00F74E2A"/>
    <w:rsid w:val="00F7626E"/>
    <w:rsid w:val="00F85386"/>
    <w:rsid w:val="00F9445F"/>
    <w:rsid w:val="00F9677A"/>
    <w:rsid w:val="00F97B15"/>
    <w:rsid w:val="00FA7EF9"/>
    <w:rsid w:val="00FD0012"/>
    <w:rsid w:val="00FD737E"/>
    <w:rsid w:val="00FE168D"/>
    <w:rsid w:val="00FE243C"/>
    <w:rsid w:val="00FF2572"/>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C0F889"/>
  <w15:docId w15:val="{D19F1AC9-741C-40D8-9826-CD650E066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link w:val="10"/>
    <w:uiPriority w:val="9"/>
    <w:qFormat/>
    <w:rsid w:val="004C0969"/>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pPr>
      <w:numPr>
        <w:numId w:val="1"/>
      </w:numPr>
    </w:pPr>
  </w:style>
  <w:style w:type="paragraph" w:customStyle="1" w:styleId="11">
    <w:name w:val="標題 11"/>
    <w:basedOn w:val="12"/>
    <w:next w:val="12"/>
    <w:pPr>
      <w:keepNext/>
      <w:jc w:val="center"/>
      <w:outlineLvl w:val="0"/>
    </w:pPr>
    <w:rPr>
      <w:b/>
    </w:rPr>
  </w:style>
  <w:style w:type="paragraph" w:customStyle="1" w:styleId="21">
    <w:name w:val="標題 21"/>
    <w:basedOn w:val="12"/>
    <w:next w:val="13"/>
    <w:pPr>
      <w:keepNext/>
      <w:outlineLvl w:val="1"/>
    </w:pPr>
    <w:rPr>
      <w:rFonts w:eastAsia="標楷體"/>
      <w:b/>
    </w:rPr>
  </w:style>
  <w:style w:type="paragraph" w:customStyle="1" w:styleId="31">
    <w:name w:val="標題 31"/>
    <w:basedOn w:val="12"/>
    <w:next w:val="13"/>
    <w:pPr>
      <w:keepNext/>
      <w:numPr>
        <w:ilvl w:val="2"/>
        <w:numId w:val="1"/>
      </w:numPr>
      <w:outlineLvl w:val="2"/>
    </w:pPr>
    <w:rPr>
      <w:rFonts w:eastAsia="標楷體"/>
      <w:b/>
    </w:rPr>
  </w:style>
  <w:style w:type="paragraph" w:customStyle="1" w:styleId="41">
    <w:name w:val="標題 41"/>
    <w:basedOn w:val="12"/>
    <w:next w:val="13"/>
    <w:pPr>
      <w:keepNext/>
      <w:tabs>
        <w:tab w:val="left" w:pos="1134"/>
        <w:tab w:val="left" w:pos="3402"/>
        <w:tab w:val="left" w:pos="3686"/>
        <w:tab w:val="left" w:pos="6379"/>
        <w:tab w:val="left" w:pos="6804"/>
      </w:tabs>
      <w:ind w:left="567" w:right="-149" w:hanging="87"/>
      <w:outlineLvl w:val="3"/>
    </w:pPr>
    <w:rPr>
      <w:rFonts w:eastAsia="標楷體"/>
      <w:b/>
      <w:sz w:val="20"/>
    </w:rPr>
  </w:style>
  <w:style w:type="paragraph" w:customStyle="1" w:styleId="Standard">
    <w:name w:val="Standard"/>
  </w:style>
  <w:style w:type="paragraph" w:customStyle="1" w:styleId="12">
    <w:name w:val="內文1"/>
    <w:link w:val="14"/>
    <w:pPr>
      <w:widowControl w:val="0"/>
      <w:suppressAutoHyphens/>
    </w:pPr>
    <w:rPr>
      <w:kern w:val="3"/>
      <w:sz w:val="24"/>
    </w:rPr>
  </w:style>
  <w:style w:type="paragraph" w:customStyle="1" w:styleId="15">
    <w:name w:val="頁首1"/>
    <w:basedOn w:val="12"/>
    <w:pPr>
      <w:tabs>
        <w:tab w:val="center" w:pos="4153"/>
        <w:tab w:val="right" w:pos="8306"/>
      </w:tabs>
      <w:snapToGrid w:val="0"/>
    </w:pPr>
    <w:rPr>
      <w:sz w:val="20"/>
    </w:rPr>
  </w:style>
  <w:style w:type="paragraph" w:customStyle="1" w:styleId="16">
    <w:name w:val="頁尾1"/>
    <w:basedOn w:val="12"/>
    <w:pPr>
      <w:tabs>
        <w:tab w:val="center" w:pos="4153"/>
        <w:tab w:val="right" w:pos="8306"/>
      </w:tabs>
      <w:snapToGrid w:val="0"/>
    </w:pPr>
    <w:rPr>
      <w:sz w:val="20"/>
    </w:rPr>
  </w:style>
  <w:style w:type="paragraph" w:customStyle="1" w:styleId="13">
    <w:name w:val="內文縮排1"/>
    <w:basedOn w:val="12"/>
    <w:pPr>
      <w:ind w:left="480"/>
    </w:pPr>
  </w:style>
  <w:style w:type="paragraph" w:customStyle="1" w:styleId="17">
    <w:name w:val="本文縮排1"/>
    <w:basedOn w:val="12"/>
    <w:pPr>
      <w:ind w:firstLine="432"/>
    </w:pPr>
    <w:rPr>
      <w:rFonts w:eastAsia="標楷體"/>
      <w:sz w:val="20"/>
    </w:rPr>
  </w:style>
  <w:style w:type="paragraph" w:customStyle="1" w:styleId="210">
    <w:name w:val="本文縮排 21"/>
    <w:basedOn w:val="12"/>
    <w:pPr>
      <w:ind w:firstLine="426"/>
      <w:jc w:val="both"/>
    </w:pPr>
    <w:rPr>
      <w:rFonts w:eastAsia="標楷體"/>
      <w:sz w:val="20"/>
    </w:rPr>
  </w:style>
  <w:style w:type="paragraph" w:customStyle="1" w:styleId="18">
    <w:name w:val="標號1"/>
    <w:basedOn w:val="12"/>
    <w:next w:val="12"/>
    <w:pPr>
      <w:spacing w:before="120" w:after="120"/>
    </w:pPr>
    <w:rPr>
      <w:sz w:val="20"/>
    </w:rPr>
  </w:style>
  <w:style w:type="paragraph" w:customStyle="1" w:styleId="19">
    <w:name w:val="註解方塊文字1"/>
    <w:basedOn w:val="12"/>
    <w:rPr>
      <w:rFonts w:ascii="Arial" w:eastAsia="Arial" w:hAnsi="Arial" w:cs="Arial"/>
      <w:sz w:val="18"/>
      <w:szCs w:val="18"/>
    </w:rPr>
  </w:style>
  <w:style w:type="paragraph" w:customStyle="1" w:styleId="1a">
    <w:name w:val="本文1"/>
    <w:basedOn w:val="12"/>
    <w:pPr>
      <w:spacing w:after="120"/>
    </w:pPr>
  </w:style>
  <w:style w:type="paragraph" w:customStyle="1" w:styleId="references">
    <w:name w:val="references"/>
    <w:pPr>
      <w:numPr>
        <w:numId w:val="3"/>
      </w:numPr>
      <w:suppressAutoHyphens/>
      <w:spacing w:after="50" w:line="180" w:lineRule="exact"/>
      <w:jc w:val="both"/>
    </w:pPr>
    <w:rPr>
      <w:rFonts w:eastAsia="MS Mincho"/>
      <w:sz w:val="16"/>
      <w:szCs w:val="16"/>
      <w:lang w:eastAsia="en-US"/>
    </w:rPr>
  </w:style>
  <w:style w:type="paragraph" w:customStyle="1" w:styleId="TableContents">
    <w:name w:val="Table Contents"/>
    <w:basedOn w:val="Standard"/>
    <w:pPr>
      <w:suppressLineNumbers/>
    </w:pPr>
  </w:style>
  <w:style w:type="character" w:customStyle="1" w:styleId="1b">
    <w:name w:val="預設段落字型1"/>
  </w:style>
  <w:style w:type="character" w:customStyle="1" w:styleId="1c">
    <w:name w:val="超連結1"/>
    <w:rPr>
      <w:color w:val="0000FF"/>
      <w:u w:val="single"/>
    </w:rPr>
  </w:style>
  <w:style w:type="character" w:customStyle="1" w:styleId="1d">
    <w:name w:val="已查閱的超連結1"/>
    <w:rPr>
      <w:color w:val="800080"/>
      <w:u w:val="single"/>
    </w:rPr>
  </w:style>
  <w:style w:type="character" w:customStyle="1" w:styleId="1e">
    <w:name w:val="頁碼1"/>
    <w:basedOn w:val="1b"/>
  </w:style>
  <w:style w:type="character" w:customStyle="1" w:styleId="a3">
    <w:name w:val="本文 字元"/>
    <w:rPr>
      <w:kern w:val="3"/>
      <w:sz w:val="24"/>
    </w:rPr>
  </w:style>
  <w:style w:type="numbering" w:customStyle="1" w:styleId="Outline">
    <w:name w:val="Outline"/>
    <w:basedOn w:val="a2"/>
    <w:pPr>
      <w:numPr>
        <w:numId w:val="2"/>
      </w:numPr>
    </w:pPr>
  </w:style>
  <w:style w:type="numbering" w:customStyle="1" w:styleId="LFO8">
    <w:name w:val="LFO8"/>
    <w:basedOn w:val="a2"/>
    <w:pPr>
      <w:numPr>
        <w:numId w:val="3"/>
      </w:numPr>
    </w:pPr>
  </w:style>
  <w:style w:type="paragraph" w:styleId="a4">
    <w:name w:val="header"/>
    <w:basedOn w:val="a"/>
    <w:link w:val="a5"/>
    <w:uiPriority w:val="99"/>
    <w:unhideWhenUsed/>
    <w:rsid w:val="00867850"/>
    <w:pPr>
      <w:tabs>
        <w:tab w:val="center" w:pos="4153"/>
        <w:tab w:val="right" w:pos="8306"/>
      </w:tabs>
      <w:snapToGrid w:val="0"/>
    </w:pPr>
  </w:style>
  <w:style w:type="character" w:customStyle="1" w:styleId="a5">
    <w:name w:val="頁首 字元"/>
    <w:basedOn w:val="a0"/>
    <w:link w:val="a4"/>
    <w:uiPriority w:val="99"/>
    <w:rsid w:val="00867850"/>
  </w:style>
  <w:style w:type="paragraph" w:styleId="a6">
    <w:name w:val="footer"/>
    <w:basedOn w:val="a"/>
    <w:link w:val="a7"/>
    <w:uiPriority w:val="99"/>
    <w:unhideWhenUsed/>
    <w:rsid w:val="00867850"/>
    <w:pPr>
      <w:tabs>
        <w:tab w:val="center" w:pos="4153"/>
        <w:tab w:val="right" w:pos="8306"/>
      </w:tabs>
      <w:snapToGrid w:val="0"/>
    </w:pPr>
  </w:style>
  <w:style w:type="character" w:customStyle="1" w:styleId="a7">
    <w:name w:val="頁尾 字元"/>
    <w:basedOn w:val="a0"/>
    <w:link w:val="a6"/>
    <w:uiPriority w:val="99"/>
    <w:rsid w:val="00867850"/>
  </w:style>
  <w:style w:type="paragraph" w:customStyle="1" w:styleId="Author">
    <w:name w:val="Author"/>
    <w:rsid w:val="00876C7E"/>
    <w:pPr>
      <w:autoSpaceDN/>
      <w:spacing w:before="360" w:after="40"/>
      <w:jc w:val="center"/>
      <w:textAlignment w:val="auto"/>
    </w:pPr>
    <w:rPr>
      <w:rFonts w:eastAsia="SimSun"/>
      <w:noProof/>
      <w:sz w:val="22"/>
      <w:szCs w:val="22"/>
      <w:lang w:eastAsia="en-US"/>
    </w:rPr>
  </w:style>
  <w:style w:type="paragraph" w:customStyle="1" w:styleId="papertitle">
    <w:name w:val="paper title"/>
    <w:rsid w:val="00876C7E"/>
    <w:pPr>
      <w:autoSpaceDN/>
      <w:spacing w:after="120"/>
      <w:jc w:val="center"/>
      <w:textAlignment w:val="auto"/>
    </w:pPr>
    <w:rPr>
      <w:rFonts w:eastAsia="MS Mincho"/>
      <w:noProof/>
      <w:sz w:val="48"/>
      <w:szCs w:val="48"/>
      <w:lang w:eastAsia="en-US"/>
    </w:rPr>
  </w:style>
  <w:style w:type="paragraph" w:styleId="a8">
    <w:name w:val="caption"/>
    <w:basedOn w:val="a"/>
    <w:next w:val="a"/>
    <w:uiPriority w:val="35"/>
    <w:unhideWhenUsed/>
    <w:qFormat/>
    <w:rsid w:val="00E60053"/>
  </w:style>
  <w:style w:type="table" w:styleId="a9">
    <w:name w:val="Table Grid"/>
    <w:basedOn w:val="a1"/>
    <w:uiPriority w:val="39"/>
    <w:rsid w:val="00E23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D046B8"/>
    <w:pPr>
      <w:ind w:firstLineChars="100" w:firstLine="100"/>
    </w:pPr>
    <w:rPr>
      <w:rFonts w:eastAsia="標楷體"/>
    </w:rPr>
  </w:style>
  <w:style w:type="character" w:customStyle="1" w:styleId="14">
    <w:name w:val="內文1 字元"/>
    <w:basedOn w:val="a0"/>
    <w:link w:val="12"/>
    <w:rsid w:val="00DD170E"/>
    <w:rPr>
      <w:kern w:val="3"/>
      <w:sz w:val="24"/>
    </w:rPr>
  </w:style>
  <w:style w:type="paragraph" w:styleId="ab">
    <w:name w:val="footnote text"/>
    <w:basedOn w:val="a"/>
    <w:link w:val="ac"/>
    <w:uiPriority w:val="99"/>
    <w:semiHidden/>
    <w:unhideWhenUsed/>
    <w:rsid w:val="00DD170E"/>
  </w:style>
  <w:style w:type="character" w:customStyle="1" w:styleId="ac">
    <w:name w:val="註腳文字 字元"/>
    <w:basedOn w:val="a0"/>
    <w:link w:val="ab"/>
    <w:uiPriority w:val="99"/>
    <w:semiHidden/>
    <w:rsid w:val="00DD170E"/>
  </w:style>
  <w:style w:type="character" w:styleId="ad">
    <w:name w:val="footnote reference"/>
    <w:basedOn w:val="a0"/>
    <w:uiPriority w:val="99"/>
    <w:semiHidden/>
    <w:unhideWhenUsed/>
    <w:rsid w:val="00DD170E"/>
    <w:rPr>
      <w:vertAlign w:val="superscript"/>
    </w:rPr>
  </w:style>
  <w:style w:type="paragraph" w:customStyle="1" w:styleId="EndNoteBibliographyTitle">
    <w:name w:val="EndNote Bibliography Title"/>
    <w:basedOn w:val="a"/>
    <w:link w:val="EndNoteBibliographyTitle0"/>
    <w:rsid w:val="00426208"/>
    <w:pPr>
      <w:jc w:val="center"/>
    </w:pPr>
    <w:rPr>
      <w:noProof/>
    </w:rPr>
  </w:style>
  <w:style w:type="character" w:customStyle="1" w:styleId="EndNoteBibliographyTitle0">
    <w:name w:val="EndNote Bibliography Title 字元"/>
    <w:basedOn w:val="14"/>
    <w:link w:val="EndNoteBibliographyTitle"/>
    <w:rsid w:val="00426208"/>
    <w:rPr>
      <w:noProof/>
      <w:kern w:val="3"/>
      <w:sz w:val="24"/>
    </w:rPr>
  </w:style>
  <w:style w:type="paragraph" w:customStyle="1" w:styleId="EndNoteBibliography">
    <w:name w:val="EndNote Bibliography"/>
    <w:basedOn w:val="a"/>
    <w:link w:val="EndNoteBibliography0"/>
    <w:rsid w:val="00426208"/>
    <w:rPr>
      <w:noProof/>
    </w:rPr>
  </w:style>
  <w:style w:type="character" w:customStyle="1" w:styleId="EndNoteBibliography0">
    <w:name w:val="EndNote Bibliography 字元"/>
    <w:basedOn w:val="14"/>
    <w:link w:val="EndNoteBibliography"/>
    <w:rsid w:val="00426208"/>
    <w:rPr>
      <w:noProof/>
      <w:kern w:val="3"/>
      <w:sz w:val="24"/>
    </w:rPr>
  </w:style>
  <w:style w:type="character" w:styleId="ae">
    <w:name w:val="Hyperlink"/>
    <w:basedOn w:val="a0"/>
    <w:uiPriority w:val="99"/>
    <w:unhideWhenUsed/>
    <w:rsid w:val="00426208"/>
    <w:rPr>
      <w:color w:val="0563C1" w:themeColor="hyperlink"/>
      <w:u w:val="single"/>
    </w:rPr>
  </w:style>
  <w:style w:type="character" w:customStyle="1" w:styleId="1f">
    <w:name w:val="未解析的提及1"/>
    <w:basedOn w:val="a0"/>
    <w:uiPriority w:val="99"/>
    <w:semiHidden/>
    <w:unhideWhenUsed/>
    <w:rsid w:val="00426208"/>
    <w:rPr>
      <w:color w:val="605E5C"/>
      <w:shd w:val="clear" w:color="auto" w:fill="E1DFDD"/>
    </w:rPr>
  </w:style>
  <w:style w:type="character" w:styleId="af">
    <w:name w:val="annotation reference"/>
    <w:basedOn w:val="a0"/>
    <w:uiPriority w:val="99"/>
    <w:semiHidden/>
    <w:unhideWhenUsed/>
    <w:rsid w:val="00C67DC7"/>
    <w:rPr>
      <w:sz w:val="18"/>
      <w:szCs w:val="18"/>
    </w:rPr>
  </w:style>
  <w:style w:type="paragraph" w:styleId="af0">
    <w:name w:val="annotation text"/>
    <w:basedOn w:val="a"/>
    <w:link w:val="af1"/>
    <w:uiPriority w:val="99"/>
    <w:semiHidden/>
    <w:unhideWhenUsed/>
    <w:rsid w:val="00C67DC7"/>
  </w:style>
  <w:style w:type="character" w:customStyle="1" w:styleId="af1">
    <w:name w:val="註解文字 字元"/>
    <w:basedOn w:val="a0"/>
    <w:link w:val="af0"/>
    <w:uiPriority w:val="99"/>
    <w:semiHidden/>
    <w:rsid w:val="00C67DC7"/>
  </w:style>
  <w:style w:type="paragraph" w:styleId="af2">
    <w:name w:val="annotation subject"/>
    <w:basedOn w:val="af0"/>
    <w:next w:val="af0"/>
    <w:link w:val="af3"/>
    <w:uiPriority w:val="99"/>
    <w:semiHidden/>
    <w:unhideWhenUsed/>
    <w:rsid w:val="00C67DC7"/>
    <w:rPr>
      <w:b/>
      <w:bCs/>
    </w:rPr>
  </w:style>
  <w:style w:type="character" w:customStyle="1" w:styleId="af3">
    <w:name w:val="註解主旨 字元"/>
    <w:basedOn w:val="af1"/>
    <w:link w:val="af2"/>
    <w:uiPriority w:val="99"/>
    <w:semiHidden/>
    <w:rsid w:val="00C67DC7"/>
    <w:rPr>
      <w:b/>
      <w:bCs/>
    </w:rPr>
  </w:style>
  <w:style w:type="paragraph" w:styleId="af4">
    <w:name w:val="Balloon Text"/>
    <w:basedOn w:val="a"/>
    <w:link w:val="af5"/>
    <w:uiPriority w:val="99"/>
    <w:semiHidden/>
    <w:unhideWhenUsed/>
    <w:rsid w:val="00C67DC7"/>
    <w:rPr>
      <w:rFonts w:asciiTheme="majorHAnsi" w:eastAsiaTheme="majorEastAsia" w:hAnsiTheme="majorHAnsi" w:cstheme="majorBidi"/>
      <w:sz w:val="18"/>
      <w:szCs w:val="18"/>
    </w:rPr>
  </w:style>
  <w:style w:type="character" w:customStyle="1" w:styleId="af5">
    <w:name w:val="註解方塊文字 字元"/>
    <w:basedOn w:val="a0"/>
    <w:link w:val="af4"/>
    <w:uiPriority w:val="99"/>
    <w:semiHidden/>
    <w:rsid w:val="00C67DC7"/>
    <w:rPr>
      <w:rFonts w:asciiTheme="majorHAnsi" w:eastAsiaTheme="majorEastAsia" w:hAnsiTheme="majorHAnsi" w:cstheme="majorBidi"/>
      <w:sz w:val="18"/>
      <w:szCs w:val="18"/>
    </w:rPr>
  </w:style>
  <w:style w:type="character" w:customStyle="1" w:styleId="10">
    <w:name w:val="標題 1 字元"/>
    <w:basedOn w:val="a0"/>
    <w:link w:val="1"/>
    <w:uiPriority w:val="9"/>
    <w:rsid w:val="004C0969"/>
    <w:rPr>
      <w:rFonts w:asciiTheme="majorHAnsi" w:eastAsiaTheme="majorEastAsia" w:hAnsiTheme="majorHAnsi" w:cstheme="majorBidi"/>
      <w:b/>
      <w:bCs/>
      <w:kern w:val="52"/>
      <w:sz w:val="52"/>
      <w:szCs w:val="52"/>
    </w:rPr>
  </w:style>
  <w:style w:type="paragraph" w:styleId="af6">
    <w:name w:val="Title"/>
    <w:basedOn w:val="a"/>
    <w:next w:val="a"/>
    <w:link w:val="af7"/>
    <w:uiPriority w:val="10"/>
    <w:qFormat/>
    <w:rsid w:val="004C0969"/>
    <w:pPr>
      <w:spacing w:before="240" w:after="60"/>
      <w:jc w:val="center"/>
      <w:outlineLvl w:val="0"/>
    </w:pPr>
    <w:rPr>
      <w:rFonts w:asciiTheme="majorHAnsi" w:eastAsiaTheme="majorEastAsia" w:hAnsiTheme="majorHAnsi" w:cstheme="majorBidi"/>
      <w:b/>
      <w:bCs/>
      <w:sz w:val="32"/>
      <w:szCs w:val="32"/>
    </w:rPr>
  </w:style>
  <w:style w:type="character" w:customStyle="1" w:styleId="af7">
    <w:name w:val="標題 字元"/>
    <w:basedOn w:val="a0"/>
    <w:link w:val="af6"/>
    <w:uiPriority w:val="10"/>
    <w:rsid w:val="004C0969"/>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495539">
      <w:bodyDiv w:val="1"/>
      <w:marLeft w:val="0"/>
      <w:marRight w:val="0"/>
      <w:marTop w:val="0"/>
      <w:marBottom w:val="0"/>
      <w:divBdr>
        <w:top w:val="none" w:sz="0" w:space="0" w:color="auto"/>
        <w:left w:val="none" w:sz="0" w:space="0" w:color="auto"/>
        <w:bottom w:val="none" w:sz="0" w:space="0" w:color="auto"/>
        <w:right w:val="none" w:sz="0" w:space="0" w:color="auto"/>
      </w:divBdr>
    </w:div>
    <w:div w:id="345865201">
      <w:bodyDiv w:val="1"/>
      <w:marLeft w:val="0"/>
      <w:marRight w:val="0"/>
      <w:marTop w:val="0"/>
      <w:marBottom w:val="0"/>
      <w:divBdr>
        <w:top w:val="none" w:sz="0" w:space="0" w:color="auto"/>
        <w:left w:val="none" w:sz="0" w:space="0" w:color="auto"/>
        <w:bottom w:val="none" w:sz="0" w:space="0" w:color="auto"/>
        <w:right w:val="none" w:sz="0" w:space="0" w:color="auto"/>
      </w:divBdr>
    </w:div>
    <w:div w:id="413430039">
      <w:bodyDiv w:val="1"/>
      <w:marLeft w:val="0"/>
      <w:marRight w:val="0"/>
      <w:marTop w:val="0"/>
      <w:marBottom w:val="0"/>
      <w:divBdr>
        <w:top w:val="none" w:sz="0" w:space="0" w:color="auto"/>
        <w:left w:val="none" w:sz="0" w:space="0" w:color="auto"/>
        <w:bottom w:val="none" w:sz="0" w:space="0" w:color="auto"/>
        <w:right w:val="none" w:sz="0" w:space="0" w:color="auto"/>
      </w:divBdr>
    </w:div>
    <w:div w:id="1007904513">
      <w:bodyDiv w:val="1"/>
      <w:marLeft w:val="0"/>
      <w:marRight w:val="0"/>
      <w:marTop w:val="0"/>
      <w:marBottom w:val="0"/>
      <w:divBdr>
        <w:top w:val="none" w:sz="0" w:space="0" w:color="auto"/>
        <w:left w:val="none" w:sz="0" w:space="0" w:color="auto"/>
        <w:bottom w:val="none" w:sz="0" w:space="0" w:color="auto"/>
        <w:right w:val="none" w:sz="0" w:space="0" w:color="auto"/>
      </w:divBdr>
    </w:div>
    <w:div w:id="1177886812">
      <w:bodyDiv w:val="1"/>
      <w:marLeft w:val="0"/>
      <w:marRight w:val="0"/>
      <w:marTop w:val="0"/>
      <w:marBottom w:val="0"/>
      <w:divBdr>
        <w:top w:val="none" w:sz="0" w:space="0" w:color="auto"/>
        <w:left w:val="none" w:sz="0" w:space="0" w:color="auto"/>
        <w:bottom w:val="none" w:sz="0" w:space="0" w:color="auto"/>
        <w:right w:val="none" w:sz="0" w:space="0" w:color="auto"/>
      </w:divBdr>
    </w:div>
    <w:div w:id="1394816620">
      <w:bodyDiv w:val="1"/>
      <w:marLeft w:val="0"/>
      <w:marRight w:val="0"/>
      <w:marTop w:val="0"/>
      <w:marBottom w:val="0"/>
      <w:divBdr>
        <w:top w:val="none" w:sz="0" w:space="0" w:color="auto"/>
        <w:left w:val="none" w:sz="0" w:space="0" w:color="auto"/>
        <w:bottom w:val="none" w:sz="0" w:space="0" w:color="auto"/>
        <w:right w:val="none" w:sz="0" w:space="0" w:color="auto"/>
      </w:divBdr>
    </w:div>
    <w:div w:id="1624116591">
      <w:bodyDiv w:val="1"/>
      <w:marLeft w:val="0"/>
      <w:marRight w:val="0"/>
      <w:marTop w:val="0"/>
      <w:marBottom w:val="0"/>
      <w:divBdr>
        <w:top w:val="none" w:sz="0" w:space="0" w:color="auto"/>
        <w:left w:val="none" w:sz="0" w:space="0" w:color="auto"/>
        <w:bottom w:val="none" w:sz="0" w:space="0" w:color="auto"/>
        <w:right w:val="none" w:sz="0" w:space="0" w:color="auto"/>
      </w:divBdr>
    </w:div>
    <w:div w:id="1892114160">
      <w:bodyDiv w:val="1"/>
      <w:marLeft w:val="0"/>
      <w:marRight w:val="0"/>
      <w:marTop w:val="0"/>
      <w:marBottom w:val="0"/>
      <w:divBdr>
        <w:top w:val="none" w:sz="0" w:space="0" w:color="auto"/>
        <w:left w:val="none" w:sz="0" w:space="0" w:color="auto"/>
        <w:bottom w:val="none" w:sz="0" w:space="0" w:color="auto"/>
        <w:right w:val="none" w:sz="0" w:space="0" w:color="auto"/>
      </w:divBdr>
    </w:div>
    <w:div w:id="1899198643">
      <w:bodyDiv w:val="1"/>
      <w:marLeft w:val="0"/>
      <w:marRight w:val="0"/>
      <w:marTop w:val="0"/>
      <w:marBottom w:val="0"/>
      <w:divBdr>
        <w:top w:val="none" w:sz="0" w:space="0" w:color="auto"/>
        <w:left w:val="none" w:sz="0" w:space="0" w:color="auto"/>
        <w:bottom w:val="none" w:sz="0" w:space="0" w:color="auto"/>
        <w:right w:val="none" w:sz="0" w:space="0" w:color="auto"/>
      </w:divBdr>
    </w:div>
    <w:div w:id="20267830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image" Target="media/image8.png"/><Relationship Id="rId23" Type="http://schemas.microsoft.com/office/2011/relationships/commentsExtended" Target="commentsExtended.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comments" Target="comments.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176462-5DDE-475B-974F-B4AD8CC1C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7074</TotalTime>
  <Pages>4</Pages>
  <Words>1802</Words>
  <Characters>10275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TANET 2010 研討會論文格式說明</vt:lpstr>
    </vt:vector>
  </TitlesOfParts>
  <Company/>
  <LinksUpToDate>false</LinksUpToDate>
  <CharactersWithSpaces>12053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TANET 2010 研討會論文格式說明</dc:title>
  <dc:subject/>
  <dc:creator>TANET 2010</dc:creator>
  <cp:lastModifiedBy>xun Hong</cp:lastModifiedBy>
  <cp:revision>311</cp:revision>
  <cp:lastPrinted>2022-09-29T13:18:00Z</cp:lastPrinted>
  <dcterms:created xsi:type="dcterms:W3CDTF">2022-07-28T04:24:00Z</dcterms:created>
  <dcterms:modified xsi:type="dcterms:W3CDTF">2022-11-12T14:53:00Z</dcterms:modified>
</cp:coreProperties>
</file>